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009E56C0">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D8462B" w14:paraId="2E6544B8" w14:textId="77777777" w:rsidTr="009E56C0">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1937D768" w:rsidR="003001B9" w:rsidRPr="00D8462B" w:rsidRDefault="003001B9" w:rsidP="009E56C0">
            <w:pPr>
              <w:rPr>
                <w:szCs w:val="24"/>
              </w:rPr>
            </w:pPr>
            <w:r w:rsidRPr="00D8462B">
              <w:rPr>
                <w:b/>
                <w:szCs w:val="24"/>
              </w:rPr>
              <w:t>Document No:</w:t>
            </w:r>
            <w:r w:rsidRPr="00D8462B">
              <w:rPr>
                <w:szCs w:val="24"/>
              </w:rPr>
              <w:t xml:space="preserve">  </w:t>
            </w:r>
            <w:r w:rsidR="000D1279">
              <w:t>USWP7D_25</w:t>
            </w:r>
            <w:r w:rsidR="008E53FE">
              <w:t>Sept-</w:t>
            </w:r>
            <w:r w:rsidR="005B38D7">
              <w:t>doc1</w:t>
            </w:r>
            <w:r w:rsidR="002C4465">
              <w:t>2</w:t>
            </w:r>
            <w:r w:rsidR="005B38D7">
              <w:t>-RA.[RAS-SAT71-235G GHZ]</w:t>
            </w:r>
          </w:p>
        </w:tc>
      </w:tr>
      <w:tr w:rsidR="003001B9" w:rsidRPr="00D8462B" w14:paraId="78A6CFB7" w14:textId="77777777" w:rsidTr="009E56C0">
        <w:tc>
          <w:tcPr>
            <w:tcW w:w="4428" w:type="dxa"/>
            <w:tcBorders>
              <w:left w:val="double" w:sz="6" w:space="0" w:color="auto"/>
            </w:tcBorders>
          </w:tcPr>
          <w:p w14:paraId="5A51C099" w14:textId="01065C95" w:rsidR="00872B31" w:rsidRPr="00471A22" w:rsidRDefault="003001B9" w:rsidP="00E67346">
            <w:pPr>
              <w:tabs>
                <w:tab w:val="center" w:pos="4680"/>
                <w:tab w:val="right" w:pos="9360"/>
              </w:tabs>
              <w:rPr>
                <w:bCs/>
                <w:szCs w:val="24"/>
                <w:lang w:val="en-US"/>
              </w:rPr>
            </w:pPr>
            <w:r w:rsidRPr="00471A22">
              <w:rPr>
                <w:b/>
                <w:szCs w:val="24"/>
                <w:lang w:val="en-US"/>
              </w:rPr>
              <w:t>Ref.</w:t>
            </w:r>
            <w:r w:rsidR="000D3475" w:rsidRPr="00471A22">
              <w:rPr>
                <w:b/>
                <w:szCs w:val="24"/>
                <w:lang w:val="en-US"/>
              </w:rPr>
              <w:t xml:space="preserve"> </w:t>
            </w:r>
            <w:r w:rsidR="007953B3" w:rsidRPr="007953B3">
              <w:rPr>
                <w:bCs/>
                <w:szCs w:val="24"/>
                <w:lang w:val="en-US"/>
              </w:rPr>
              <w:t xml:space="preserve">Doc. </w:t>
            </w:r>
            <w:hyperlink r:id="rId11" w:history="1">
              <w:r w:rsidR="007953B3" w:rsidRPr="00E70C47">
                <w:rPr>
                  <w:rStyle w:val="Hyperlink"/>
                  <w:bCs/>
                  <w:szCs w:val="24"/>
                  <w:lang w:val="en-US"/>
                </w:rPr>
                <w:t>7D/186</w:t>
              </w:r>
            </w:hyperlink>
            <w:r w:rsidR="007953B3" w:rsidRPr="00E70C47">
              <w:rPr>
                <w:bCs/>
                <w:szCs w:val="24"/>
                <w:lang w:val="en-US"/>
              </w:rPr>
              <w:t xml:space="preserve">, </w:t>
            </w:r>
            <w:r w:rsidR="000D3475" w:rsidRPr="00471A22">
              <w:rPr>
                <w:bCs/>
                <w:szCs w:val="24"/>
                <w:lang w:val="en-US"/>
              </w:rPr>
              <w:t>Annex 9</w:t>
            </w:r>
          </w:p>
          <w:p w14:paraId="297E3C04" w14:textId="2A46A353" w:rsidR="003001B9" w:rsidRPr="00D8462B" w:rsidRDefault="00872B31" w:rsidP="00E67346">
            <w:pPr>
              <w:tabs>
                <w:tab w:val="center" w:pos="4680"/>
                <w:tab w:val="right" w:pos="9360"/>
              </w:tabs>
              <w:rPr>
                <w:szCs w:val="24"/>
              </w:rPr>
            </w:pPr>
            <w:r w:rsidRPr="00471A22">
              <w:rPr>
                <w:bCs/>
                <w:szCs w:val="24"/>
                <w:lang w:val="en-US"/>
              </w:rPr>
              <w:t>Resolution 712 (WRC-23)</w:t>
            </w:r>
            <w:r w:rsidR="003001B9" w:rsidRPr="00A048B6">
              <w:rPr>
                <w:b/>
                <w:szCs w:val="24"/>
              </w:rPr>
              <w:tab/>
            </w:r>
          </w:p>
        </w:tc>
        <w:tc>
          <w:tcPr>
            <w:tcW w:w="4860" w:type="dxa"/>
            <w:tcBorders>
              <w:right w:val="double" w:sz="6" w:space="0" w:color="auto"/>
            </w:tcBorders>
          </w:tcPr>
          <w:p w14:paraId="6AD14090" w14:textId="7AFC8C76" w:rsidR="003001B9" w:rsidRPr="00D8462B" w:rsidRDefault="003001B9" w:rsidP="009E56C0">
            <w:pPr>
              <w:tabs>
                <w:tab w:val="left" w:pos="162"/>
              </w:tabs>
              <w:rPr>
                <w:szCs w:val="24"/>
              </w:rPr>
            </w:pPr>
            <w:r w:rsidRPr="00D8462B">
              <w:rPr>
                <w:b/>
                <w:szCs w:val="24"/>
              </w:rPr>
              <w:t xml:space="preserve">Date: </w:t>
            </w:r>
            <w:r w:rsidR="00D0756A">
              <w:rPr>
                <w:bCs/>
                <w:szCs w:val="24"/>
              </w:rPr>
              <w:t>8</w:t>
            </w:r>
            <w:r w:rsidR="00041BE0">
              <w:rPr>
                <w:bCs/>
                <w:szCs w:val="24"/>
              </w:rPr>
              <w:t>/</w:t>
            </w:r>
            <w:r w:rsidR="00D0756A">
              <w:rPr>
                <w:bCs/>
                <w:szCs w:val="24"/>
              </w:rPr>
              <w:t>6</w:t>
            </w:r>
            <w:r w:rsidR="00041BE0">
              <w:rPr>
                <w:bCs/>
                <w:szCs w:val="24"/>
              </w:rPr>
              <w:t>/2025</w:t>
            </w:r>
          </w:p>
        </w:tc>
      </w:tr>
      <w:tr w:rsidR="003001B9" w:rsidRPr="00D8462B" w14:paraId="4C9B4375" w14:textId="77777777" w:rsidTr="009E56C0">
        <w:tc>
          <w:tcPr>
            <w:tcW w:w="9288" w:type="dxa"/>
            <w:gridSpan w:val="2"/>
            <w:tcBorders>
              <w:left w:val="double" w:sz="6" w:space="0" w:color="auto"/>
              <w:right w:val="double" w:sz="6" w:space="0" w:color="auto"/>
            </w:tcBorders>
          </w:tcPr>
          <w:p w14:paraId="327BA5FA" w14:textId="0F9B7043" w:rsidR="003001B9" w:rsidRPr="00D8462B" w:rsidRDefault="003001B9" w:rsidP="000D52B4">
            <w:pPr>
              <w:tabs>
                <w:tab w:val="clear" w:pos="1134"/>
                <w:tab w:val="clear" w:pos="1871"/>
                <w:tab w:val="clear" w:pos="2268"/>
              </w:tabs>
              <w:overflowPunct/>
              <w:autoSpaceDE/>
              <w:autoSpaceDN/>
              <w:adjustRightInd/>
              <w:spacing w:before="0"/>
              <w:textAlignment w:val="auto"/>
            </w:pPr>
            <w:r w:rsidRPr="00D8462B">
              <w:rPr>
                <w:b/>
                <w:bCs/>
                <w:szCs w:val="24"/>
              </w:rPr>
              <w:t>Document Title:</w:t>
            </w:r>
            <w:r w:rsidRPr="00D8462B">
              <w:rPr>
                <w:bCs/>
                <w:szCs w:val="24"/>
              </w:rPr>
              <w:t xml:space="preserve"> </w:t>
            </w:r>
            <w:r w:rsidR="00985BCC" w:rsidRPr="00FC1513">
              <w:t xml:space="preserve">WORKING DOCUMENT TOWARDS A PRELIMINARY DRAFT </w:t>
            </w:r>
            <w:r w:rsidR="00985BCC" w:rsidRPr="00FC1513">
              <w:br/>
              <w:t>NEW REPORT ITU-R RA.[RAS-SAT 71-235 GHZ</w:t>
            </w:r>
            <w:r w:rsidR="00985BCC">
              <w:t xml:space="preserve">] </w:t>
            </w:r>
            <w:r w:rsidR="001D439E" w:rsidRPr="00FC1513">
              <w:rPr>
                <w:lang w:eastAsia="zh-CN"/>
              </w:rPr>
              <w:t>Compatibility between RAS and active satellite services in the 71-235 GHz range</w:t>
            </w:r>
          </w:p>
        </w:tc>
      </w:tr>
      <w:tr w:rsidR="003001B9" w:rsidRPr="00D8462B" w14:paraId="70373778" w14:textId="77777777" w:rsidTr="009E56C0">
        <w:tc>
          <w:tcPr>
            <w:tcW w:w="4428" w:type="dxa"/>
            <w:tcBorders>
              <w:left w:val="double" w:sz="6" w:space="0" w:color="auto"/>
            </w:tcBorders>
          </w:tcPr>
          <w:p w14:paraId="7B77BEF6" w14:textId="77777777" w:rsidR="003001B9" w:rsidRDefault="003001B9" w:rsidP="009E56C0">
            <w:pPr>
              <w:tabs>
                <w:tab w:val="center" w:pos="4680"/>
                <w:tab w:val="right" w:pos="9360"/>
              </w:tabs>
              <w:rPr>
                <w:b/>
                <w:szCs w:val="24"/>
              </w:rPr>
            </w:pPr>
            <w:r w:rsidRPr="00D8462B">
              <w:rPr>
                <w:b/>
                <w:szCs w:val="24"/>
              </w:rPr>
              <w:t>Author(s)/Contributors(s):</w:t>
            </w:r>
          </w:p>
          <w:p w14:paraId="79C53F83" w14:textId="067B3BA9" w:rsidR="001D439E" w:rsidRDefault="001D439E" w:rsidP="009E56C0">
            <w:pPr>
              <w:tabs>
                <w:tab w:val="center" w:pos="4680"/>
                <w:tab w:val="right" w:pos="9360"/>
              </w:tabs>
              <w:rPr>
                <w:bCs/>
                <w:szCs w:val="24"/>
              </w:rPr>
            </w:pPr>
            <w:r w:rsidRPr="001D439E">
              <w:rPr>
                <w:bCs/>
                <w:szCs w:val="24"/>
              </w:rPr>
              <w:t>Darcy Barron (UNM)</w:t>
            </w:r>
          </w:p>
          <w:p w14:paraId="689182D9" w14:textId="157D6EC0" w:rsidR="00EC5DA1" w:rsidRDefault="00EC5DA1" w:rsidP="009E56C0">
            <w:pPr>
              <w:tabs>
                <w:tab w:val="center" w:pos="4680"/>
                <w:tab w:val="right" w:pos="9360"/>
              </w:tabs>
              <w:rPr>
                <w:bCs/>
                <w:szCs w:val="24"/>
              </w:rPr>
            </w:pPr>
            <w:r>
              <w:rPr>
                <w:bCs/>
                <w:szCs w:val="24"/>
              </w:rPr>
              <w:t>Josh Reding</w:t>
            </w:r>
          </w:p>
          <w:p w14:paraId="57852173" w14:textId="3201928B" w:rsidR="00EC5DA1" w:rsidRPr="001D439E" w:rsidRDefault="00EC5DA1" w:rsidP="009E56C0">
            <w:pPr>
              <w:tabs>
                <w:tab w:val="center" w:pos="4680"/>
                <w:tab w:val="right" w:pos="9360"/>
              </w:tabs>
              <w:rPr>
                <w:bCs/>
                <w:szCs w:val="24"/>
              </w:rPr>
            </w:pPr>
            <w:r>
              <w:rPr>
                <w:bCs/>
                <w:szCs w:val="24"/>
              </w:rPr>
              <w:t>Frank Schinzel</w:t>
            </w:r>
          </w:p>
          <w:p w14:paraId="0188C4CC" w14:textId="6024ECD3" w:rsidR="00C2183B" w:rsidRPr="00A8653D" w:rsidRDefault="00C2183B" w:rsidP="00A8653D">
            <w:pPr>
              <w:rPr>
                <w:szCs w:val="24"/>
              </w:rPr>
            </w:pPr>
          </w:p>
        </w:tc>
        <w:tc>
          <w:tcPr>
            <w:tcW w:w="4860" w:type="dxa"/>
            <w:tcBorders>
              <w:right w:val="double" w:sz="6" w:space="0" w:color="auto"/>
            </w:tcBorders>
          </w:tcPr>
          <w:p w14:paraId="76F275C3" w14:textId="77777777" w:rsidR="003001B9" w:rsidRPr="00D8462B" w:rsidRDefault="003001B9" w:rsidP="009E56C0">
            <w:pPr>
              <w:rPr>
                <w:bCs/>
                <w:i/>
                <w:iCs/>
                <w:color w:val="000000"/>
                <w:szCs w:val="24"/>
              </w:rPr>
            </w:pPr>
          </w:p>
          <w:p w14:paraId="3B8D0E15" w14:textId="2BA9FAA3" w:rsidR="003001B9" w:rsidRDefault="000E65F7" w:rsidP="009E56C0">
            <w:pPr>
              <w:rPr>
                <w:bCs/>
                <w:color w:val="000000"/>
                <w:szCs w:val="24"/>
              </w:rPr>
            </w:pPr>
            <w:hyperlink r:id="rId12" w:history="1">
              <w:r w:rsidRPr="008A10E8">
                <w:rPr>
                  <w:rStyle w:val="Hyperlink"/>
                  <w:bCs/>
                  <w:szCs w:val="24"/>
                </w:rPr>
                <w:t>dbarron2@unm.edu</w:t>
              </w:r>
            </w:hyperlink>
            <w:r>
              <w:rPr>
                <w:bCs/>
                <w:color w:val="000000"/>
                <w:szCs w:val="24"/>
              </w:rPr>
              <w:t xml:space="preserve"> </w:t>
            </w:r>
          </w:p>
          <w:p w14:paraId="2D620BA7" w14:textId="77777777" w:rsidR="00471A22" w:rsidRDefault="00471A22" w:rsidP="00471A22">
            <w:pPr>
              <w:rPr>
                <w:color w:val="242424"/>
                <w:szCs w:val="24"/>
                <w:shd w:val="clear" w:color="auto" w:fill="FFFFFF"/>
              </w:rPr>
            </w:pPr>
            <w:hyperlink r:id="rId13" w:history="1">
              <w:r w:rsidRPr="00666EF1">
                <w:rPr>
                  <w:rStyle w:val="Hyperlink"/>
                  <w:szCs w:val="24"/>
                  <w:shd w:val="clear" w:color="auto" w:fill="FFFFFF"/>
                </w:rPr>
                <w:t>josh.</w:t>
              </w:r>
              <w:r w:rsidRPr="00666EF1">
                <w:rPr>
                  <w:rStyle w:val="Hyperlink"/>
                  <w:rFonts w:eastAsiaTheme="majorEastAsia"/>
                  <w:szCs w:val="24"/>
                  <w:bdr w:val="none" w:sz="0" w:space="0" w:color="auto" w:frame="1"/>
                  <w:shd w:val="clear" w:color="auto" w:fill="FFFFFF"/>
                </w:rPr>
                <w:t>reding</w:t>
              </w:r>
              <w:r w:rsidRPr="00666EF1">
                <w:rPr>
                  <w:rStyle w:val="Hyperlink"/>
                  <w:szCs w:val="24"/>
                  <w:shd w:val="clear" w:color="auto" w:fill="FFFFFF"/>
                </w:rPr>
                <w:t>@aero.org</w:t>
              </w:r>
            </w:hyperlink>
          </w:p>
          <w:p w14:paraId="535147AA" w14:textId="6A9324E8" w:rsidR="00471A22" w:rsidRPr="00D8462B" w:rsidRDefault="00AF7AE4" w:rsidP="009E56C0">
            <w:pPr>
              <w:rPr>
                <w:bCs/>
                <w:color w:val="000000"/>
                <w:szCs w:val="24"/>
              </w:rPr>
            </w:pPr>
            <w:hyperlink r:id="rId14" w:history="1">
              <w:r w:rsidRPr="008A10E8">
                <w:rPr>
                  <w:rStyle w:val="Hyperlink"/>
                  <w:bCs/>
                  <w:szCs w:val="24"/>
                </w:rPr>
                <w:t>fschinze@nrao.edu</w:t>
              </w:r>
            </w:hyperlink>
            <w:r>
              <w:rPr>
                <w:bCs/>
                <w:color w:val="000000"/>
                <w:szCs w:val="24"/>
              </w:rPr>
              <w:t xml:space="preserve"> </w:t>
            </w:r>
          </w:p>
        </w:tc>
      </w:tr>
      <w:tr w:rsidR="003001B9" w:rsidRPr="00D8462B" w14:paraId="423B5FE8" w14:textId="77777777" w:rsidTr="009E56C0">
        <w:tc>
          <w:tcPr>
            <w:tcW w:w="9288" w:type="dxa"/>
            <w:gridSpan w:val="2"/>
            <w:tcBorders>
              <w:left w:val="double" w:sz="6" w:space="0" w:color="auto"/>
              <w:right w:val="double" w:sz="6" w:space="0" w:color="auto"/>
            </w:tcBorders>
          </w:tcPr>
          <w:p w14:paraId="772ADBB3" w14:textId="18790210" w:rsidR="003001B9" w:rsidRPr="00D8462B" w:rsidRDefault="003001B9" w:rsidP="00A8653D">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r w:rsidR="001D439E">
              <w:rPr>
                <w:bCs/>
                <w:szCs w:val="24"/>
              </w:rPr>
              <w:t xml:space="preserve">Reconcile provided materials at previous 7D meeting to </w:t>
            </w:r>
            <w:r w:rsidR="00500C86">
              <w:rPr>
                <w:bCs/>
                <w:szCs w:val="24"/>
              </w:rPr>
              <w:t>a WDPNR</w:t>
            </w:r>
          </w:p>
        </w:tc>
      </w:tr>
      <w:tr w:rsidR="003001B9" w:rsidRPr="00D8462B" w14:paraId="36BB296E" w14:textId="77777777" w:rsidTr="009E56C0">
        <w:trPr>
          <w:trHeight w:val="1776"/>
        </w:trPr>
        <w:tc>
          <w:tcPr>
            <w:tcW w:w="9288" w:type="dxa"/>
            <w:gridSpan w:val="2"/>
            <w:tcBorders>
              <w:left w:val="double" w:sz="6" w:space="0" w:color="auto"/>
              <w:bottom w:val="single" w:sz="12" w:space="0" w:color="auto"/>
              <w:right w:val="double" w:sz="6" w:space="0" w:color="auto"/>
            </w:tcBorders>
          </w:tcPr>
          <w:p w14:paraId="7ADB271C" w14:textId="170BD995" w:rsidR="003001B9" w:rsidRPr="00D8462B" w:rsidRDefault="003001B9" w:rsidP="009E56C0">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p>
          <w:p w14:paraId="44786996" w14:textId="258A6A7A" w:rsidR="003001B9" w:rsidRPr="00D8462B" w:rsidRDefault="00500C86" w:rsidP="009E56C0">
            <w:pPr>
              <w:rPr>
                <w:lang w:eastAsia="zh-CN"/>
              </w:rPr>
            </w:pPr>
            <w:r>
              <w:rPr>
                <w:lang w:eastAsia="zh-CN"/>
              </w:rPr>
              <w:t>Annex 9 of the spring 7D chairman’s report is based on a previous contribution by the U.S.</w:t>
            </w:r>
            <w:r w:rsidR="00133D3A">
              <w:rPr>
                <w:lang w:eastAsia="zh-CN"/>
              </w:rPr>
              <w:t xml:space="preserve"> merged with additional contributions. This document aims to provide additional materials and reconcile provided materials by other parties</w:t>
            </w:r>
            <w:r w:rsidR="00D823C2">
              <w:rPr>
                <w:lang w:eastAsia="zh-CN"/>
              </w:rPr>
              <w:t xml:space="preserve"> with direct relevance to agenda item 1.18 </w:t>
            </w:r>
            <w:r w:rsidR="00872B31" w:rsidRPr="00872B31">
              <w:rPr>
                <w:i/>
                <w:iCs/>
                <w:lang w:eastAsia="zh-CN"/>
              </w:rPr>
              <w:t>resolves 2</w:t>
            </w:r>
            <w:r w:rsidR="00872B31">
              <w:rPr>
                <w:lang w:eastAsia="zh-CN"/>
              </w:rPr>
              <w:t>.</w:t>
            </w:r>
            <w:r w:rsidR="00D73B58">
              <w:rPr>
                <w:lang w:eastAsia="zh-CN"/>
              </w:rPr>
              <w:t xml:space="preserve">  </w:t>
            </w:r>
          </w:p>
          <w:p w14:paraId="19207E8F" w14:textId="77777777" w:rsidR="003001B9" w:rsidRDefault="003001B9" w:rsidP="009E56C0">
            <w:pPr>
              <w:rPr>
                <w:lang w:eastAsia="zh-CN"/>
              </w:rPr>
            </w:pPr>
          </w:p>
          <w:p w14:paraId="5A778877" w14:textId="1804DE87" w:rsidR="008A1CC1" w:rsidRPr="008A1CC1" w:rsidRDefault="008A1CC1" w:rsidP="009E56C0">
            <w:pPr>
              <w:rPr>
                <w:i/>
                <w:iCs/>
                <w:lang w:eastAsia="zh-CN"/>
              </w:rPr>
            </w:pPr>
            <w:r w:rsidRPr="008A1CC1">
              <w:rPr>
                <w:i/>
                <w:iCs/>
                <w:lang w:eastAsia="zh-CN"/>
              </w:rPr>
              <w:t>[U.S. WP 7D Chair’s note:  formatting of the input will be required if this document moves forward.  There are some very mismatched font sizes and styles at present.]</w:t>
            </w:r>
          </w:p>
        </w:tc>
      </w:tr>
    </w:tbl>
    <w:p w14:paraId="415A9600" w14:textId="77777777" w:rsidR="004C7099" w:rsidRDefault="004C7099"/>
    <w:p w14:paraId="5C931AE6" w14:textId="77777777" w:rsidR="000E65F7" w:rsidRDefault="000E65F7" w:rsidP="000445B7">
      <w:pPr>
        <w:tabs>
          <w:tab w:val="clear" w:pos="1134"/>
          <w:tab w:val="clear" w:pos="1871"/>
          <w:tab w:val="clear" w:pos="2268"/>
        </w:tabs>
        <w:overflowPunct/>
        <w:autoSpaceDE/>
        <w:autoSpaceDN/>
        <w:adjustRightInd/>
        <w:spacing w:before="0" w:after="160" w:line="278" w:lineRule="auto"/>
        <w:textAlignment w:val="auto"/>
        <w:sectPr w:rsidR="000E65F7" w:rsidSect="000445B7">
          <w:pgSz w:w="11907" w:h="16834"/>
          <w:pgMar w:top="1418" w:right="1134" w:bottom="1418" w:left="1134" w:header="720" w:footer="720" w:gutter="0"/>
          <w:paperSrc w:first="15" w:other="15"/>
          <w:cols w:space="720"/>
          <w:titlePg/>
        </w:sectPr>
      </w:pPr>
    </w:p>
    <w:tbl>
      <w:tblPr>
        <w:tblpPr w:leftFromText="180" w:rightFromText="180" w:vertAnchor="page" w:horzAnchor="margin" w:tblpY="1621"/>
        <w:tblW w:w="9889" w:type="dxa"/>
        <w:tblLayout w:type="fixed"/>
        <w:tblLook w:val="0000" w:firstRow="0" w:lastRow="0" w:firstColumn="0" w:lastColumn="0" w:noHBand="0" w:noVBand="0"/>
      </w:tblPr>
      <w:tblGrid>
        <w:gridCol w:w="6487"/>
        <w:gridCol w:w="3402"/>
      </w:tblGrid>
      <w:tr w:rsidR="007953B3" w:rsidRPr="000A4D7F" w14:paraId="778B009A" w14:textId="77777777" w:rsidTr="003553F2">
        <w:trPr>
          <w:cantSplit/>
        </w:trPr>
        <w:tc>
          <w:tcPr>
            <w:tcW w:w="6487" w:type="dxa"/>
            <w:vAlign w:val="center"/>
          </w:tcPr>
          <w:p w14:paraId="38DD3A80" w14:textId="77777777" w:rsidR="007953B3" w:rsidRPr="000A4D7F" w:rsidRDefault="007953B3" w:rsidP="003553F2">
            <w:pPr>
              <w:shd w:val="solid" w:color="FFFFFF" w:fill="FFFFFF"/>
              <w:rPr>
                <w:rFonts w:ascii="Verdana" w:hAnsi="Verdana" w:cs="Times New Roman Bold"/>
                <w:b/>
                <w:bCs/>
                <w:sz w:val="26"/>
                <w:szCs w:val="26"/>
              </w:rPr>
            </w:pPr>
            <w:r w:rsidRPr="000A4D7F">
              <w:rPr>
                <w:rFonts w:ascii="Verdana" w:hAnsi="Verdana" w:cs="Times New Roman Bold"/>
                <w:b/>
                <w:bCs/>
                <w:sz w:val="26"/>
                <w:szCs w:val="26"/>
              </w:rPr>
              <w:lastRenderedPageBreak/>
              <w:t>Radiocommunication Study Groups</w:t>
            </w:r>
          </w:p>
        </w:tc>
        <w:tc>
          <w:tcPr>
            <w:tcW w:w="3402" w:type="dxa"/>
          </w:tcPr>
          <w:p w14:paraId="1A1A21AF" w14:textId="77777777" w:rsidR="007953B3" w:rsidRPr="000A4D7F" w:rsidRDefault="007953B3" w:rsidP="003553F2">
            <w:pPr>
              <w:shd w:val="solid" w:color="FFFFFF" w:fill="FFFFFF"/>
              <w:spacing w:line="240" w:lineRule="atLeast"/>
            </w:pPr>
            <w:r w:rsidRPr="000A4D7F">
              <w:rPr>
                <w:noProof/>
              </w:rPr>
              <w:drawing>
                <wp:inline distT="0" distB="0" distL="0" distR="0" wp14:anchorId="589BE7C3" wp14:editId="70171055">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953B3" w:rsidRPr="000A4D7F" w14:paraId="183222C3" w14:textId="77777777" w:rsidTr="003553F2">
        <w:trPr>
          <w:cantSplit/>
        </w:trPr>
        <w:tc>
          <w:tcPr>
            <w:tcW w:w="6487" w:type="dxa"/>
            <w:tcBorders>
              <w:bottom w:val="single" w:sz="12" w:space="0" w:color="auto"/>
            </w:tcBorders>
          </w:tcPr>
          <w:p w14:paraId="2AA2FF78" w14:textId="77777777" w:rsidR="007953B3" w:rsidRPr="000A4D7F" w:rsidRDefault="007953B3" w:rsidP="003553F2">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A2F6B3F" w14:textId="77777777" w:rsidR="007953B3" w:rsidRPr="000A4D7F" w:rsidRDefault="007953B3" w:rsidP="003553F2">
            <w:pPr>
              <w:shd w:val="solid" w:color="FFFFFF" w:fill="FFFFFF"/>
              <w:spacing w:after="48" w:line="240" w:lineRule="atLeast"/>
              <w:rPr>
                <w:sz w:val="22"/>
                <w:szCs w:val="22"/>
              </w:rPr>
            </w:pPr>
          </w:p>
        </w:tc>
      </w:tr>
      <w:tr w:rsidR="007953B3" w:rsidRPr="000A4D7F" w14:paraId="69563960" w14:textId="77777777" w:rsidTr="003553F2">
        <w:trPr>
          <w:cantSplit/>
        </w:trPr>
        <w:tc>
          <w:tcPr>
            <w:tcW w:w="6487" w:type="dxa"/>
            <w:tcBorders>
              <w:top w:val="single" w:sz="12" w:space="0" w:color="auto"/>
            </w:tcBorders>
          </w:tcPr>
          <w:p w14:paraId="566C4245" w14:textId="77777777" w:rsidR="007953B3" w:rsidRPr="000A4D7F" w:rsidRDefault="007953B3" w:rsidP="003553F2">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2372A16" w14:textId="77777777" w:rsidR="007953B3" w:rsidRPr="000A4D7F" w:rsidRDefault="007953B3" w:rsidP="003553F2">
            <w:pPr>
              <w:shd w:val="solid" w:color="FFFFFF" w:fill="FFFFFF"/>
              <w:spacing w:after="48" w:line="240" w:lineRule="atLeast"/>
            </w:pPr>
          </w:p>
        </w:tc>
      </w:tr>
      <w:tr w:rsidR="007953B3" w:rsidRPr="008608B5" w14:paraId="333C2DD1" w14:textId="77777777" w:rsidTr="003553F2">
        <w:trPr>
          <w:cantSplit/>
        </w:trPr>
        <w:tc>
          <w:tcPr>
            <w:tcW w:w="6487" w:type="dxa"/>
            <w:vMerge w:val="restart"/>
          </w:tcPr>
          <w:p w14:paraId="2BE3F83C" w14:textId="73AF8C40" w:rsidR="007953B3" w:rsidRPr="00E64268" w:rsidRDefault="007953B3" w:rsidP="003553F2">
            <w:pPr>
              <w:shd w:val="solid" w:color="FFFFFF" w:fill="FFFFFF"/>
              <w:spacing w:after="240"/>
              <w:ind w:left="1134" w:hanging="1134"/>
            </w:pPr>
            <w:r w:rsidRPr="00E64268">
              <w:rPr>
                <w:rFonts w:ascii="Verdana" w:hAnsi="Verdana"/>
                <w:sz w:val="20"/>
              </w:rPr>
              <w:t>Source:</w:t>
            </w:r>
            <w:r w:rsidRPr="00E64268">
              <w:rPr>
                <w:rFonts w:ascii="Verdana" w:hAnsi="Verdana"/>
                <w:sz w:val="20"/>
              </w:rPr>
              <w:tab/>
            </w:r>
            <w:r w:rsidRPr="007953B3">
              <w:rPr>
                <w:bCs/>
                <w:szCs w:val="24"/>
                <w:lang w:val="en-US"/>
              </w:rPr>
              <w:t xml:space="preserve"> Doc. </w:t>
            </w:r>
            <w:hyperlink r:id="rId16" w:history="1">
              <w:r w:rsidRPr="00E70C47">
                <w:rPr>
                  <w:rStyle w:val="Hyperlink"/>
                  <w:bCs/>
                  <w:szCs w:val="24"/>
                  <w:lang w:val="en-US"/>
                </w:rPr>
                <w:t>7D/186</w:t>
              </w:r>
            </w:hyperlink>
            <w:r w:rsidRPr="00E70C47">
              <w:rPr>
                <w:bCs/>
                <w:szCs w:val="24"/>
                <w:lang w:val="en-US"/>
              </w:rPr>
              <w:t xml:space="preserve">, </w:t>
            </w:r>
            <w:r w:rsidRPr="00471A22">
              <w:rPr>
                <w:bCs/>
                <w:szCs w:val="24"/>
                <w:lang w:val="en-US"/>
              </w:rPr>
              <w:t>Annex 9</w:t>
            </w:r>
          </w:p>
          <w:p w14:paraId="63B6DFE6" w14:textId="63FEFB15" w:rsidR="007953B3" w:rsidRPr="00E64268" w:rsidRDefault="007953B3" w:rsidP="003553F2">
            <w:pPr>
              <w:shd w:val="solid" w:color="FFFFFF" w:fill="FFFFFF"/>
              <w:spacing w:after="240"/>
              <w:ind w:left="1134" w:hanging="1134"/>
              <w:rPr>
                <w:color w:val="000000" w:themeColor="text1"/>
                <w:szCs w:val="24"/>
              </w:rPr>
            </w:pPr>
            <w:r w:rsidRPr="00E64268">
              <w:rPr>
                <w:rStyle w:val="Hyperlink"/>
                <w:color w:val="000000" w:themeColor="text1"/>
                <w:szCs w:val="24"/>
                <w:u w:val="none"/>
              </w:rPr>
              <w:t>Subject:</w:t>
            </w:r>
            <w:r w:rsidRPr="00E64268">
              <w:rPr>
                <w:rStyle w:val="Hyperlink"/>
                <w:color w:val="000000" w:themeColor="text1"/>
                <w:szCs w:val="24"/>
                <w:u w:val="none"/>
              </w:rPr>
              <w:tab/>
            </w:r>
          </w:p>
        </w:tc>
        <w:tc>
          <w:tcPr>
            <w:tcW w:w="3402" w:type="dxa"/>
          </w:tcPr>
          <w:p w14:paraId="79B86D0B" w14:textId="77777777" w:rsidR="007953B3" w:rsidRPr="00993010" w:rsidRDefault="007953B3" w:rsidP="003553F2">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7953B3" w:rsidRPr="000A4D7F" w14:paraId="53E10A72" w14:textId="77777777" w:rsidTr="003553F2">
        <w:trPr>
          <w:cantSplit/>
        </w:trPr>
        <w:tc>
          <w:tcPr>
            <w:tcW w:w="6487" w:type="dxa"/>
            <w:vMerge/>
          </w:tcPr>
          <w:p w14:paraId="26B67748" w14:textId="77777777" w:rsidR="007953B3" w:rsidRPr="008955A2" w:rsidRDefault="007953B3" w:rsidP="003553F2">
            <w:pPr>
              <w:spacing w:before="60"/>
              <w:jc w:val="center"/>
              <w:rPr>
                <w:b/>
                <w:smallCaps/>
                <w:sz w:val="32"/>
                <w:lang w:val="it-IT" w:eastAsia="zh-CN"/>
              </w:rPr>
            </w:pPr>
          </w:p>
        </w:tc>
        <w:tc>
          <w:tcPr>
            <w:tcW w:w="3402" w:type="dxa"/>
          </w:tcPr>
          <w:p w14:paraId="410ABC27" w14:textId="77777777" w:rsidR="007953B3" w:rsidRPr="000A4D7F" w:rsidRDefault="007953B3" w:rsidP="003553F2">
            <w:pPr>
              <w:pStyle w:val="DocData"/>
              <w:framePr w:hSpace="0" w:wrap="auto" w:hAnchor="text" w:yAlign="inline"/>
            </w:pPr>
            <w:r w:rsidRPr="003D19A2">
              <w:rPr>
                <w:highlight w:val="yellow"/>
              </w:rPr>
              <w:t>TBD</w:t>
            </w:r>
            <w:r>
              <w:t xml:space="preserve"> September</w:t>
            </w:r>
            <w:r w:rsidRPr="000A4D7F">
              <w:t xml:space="preserve"> 202</w:t>
            </w:r>
            <w:r>
              <w:t>5</w:t>
            </w:r>
          </w:p>
        </w:tc>
      </w:tr>
      <w:tr w:rsidR="007953B3" w:rsidRPr="000A4D7F" w14:paraId="5725C35F" w14:textId="77777777" w:rsidTr="003553F2">
        <w:trPr>
          <w:cantSplit/>
        </w:trPr>
        <w:tc>
          <w:tcPr>
            <w:tcW w:w="6487" w:type="dxa"/>
            <w:vMerge/>
          </w:tcPr>
          <w:p w14:paraId="7B5A8EED" w14:textId="77777777" w:rsidR="007953B3" w:rsidRPr="000A4D7F" w:rsidRDefault="007953B3" w:rsidP="003553F2">
            <w:pPr>
              <w:spacing w:before="60"/>
              <w:jc w:val="center"/>
              <w:rPr>
                <w:b/>
                <w:smallCaps/>
                <w:sz w:val="32"/>
                <w:lang w:eastAsia="zh-CN"/>
              </w:rPr>
            </w:pPr>
          </w:p>
        </w:tc>
        <w:tc>
          <w:tcPr>
            <w:tcW w:w="3402" w:type="dxa"/>
          </w:tcPr>
          <w:p w14:paraId="5C2A204B" w14:textId="77777777" w:rsidR="007953B3" w:rsidRPr="000A4D7F" w:rsidRDefault="007953B3" w:rsidP="003553F2">
            <w:pPr>
              <w:pStyle w:val="DocData"/>
              <w:framePr w:hSpace="0" w:wrap="auto" w:hAnchor="text" w:yAlign="inline"/>
              <w:rPr>
                <w:rFonts w:eastAsia="SimSun"/>
              </w:rPr>
            </w:pPr>
            <w:r w:rsidRPr="000A4D7F">
              <w:rPr>
                <w:rFonts w:eastAsia="SimSun"/>
              </w:rPr>
              <w:t>English only</w:t>
            </w:r>
          </w:p>
        </w:tc>
      </w:tr>
      <w:tr w:rsidR="007953B3" w:rsidRPr="000A4D7F" w14:paraId="47226137" w14:textId="77777777" w:rsidTr="003553F2">
        <w:trPr>
          <w:cantSplit/>
        </w:trPr>
        <w:tc>
          <w:tcPr>
            <w:tcW w:w="9889" w:type="dxa"/>
            <w:gridSpan w:val="2"/>
          </w:tcPr>
          <w:p w14:paraId="5EC50374" w14:textId="77777777" w:rsidR="007953B3" w:rsidRPr="000A4D7F" w:rsidRDefault="007953B3" w:rsidP="003553F2">
            <w:pPr>
              <w:pStyle w:val="Source"/>
              <w:rPr>
                <w:lang w:eastAsia="zh-CN"/>
              </w:rPr>
            </w:pPr>
            <w:r>
              <w:rPr>
                <w:rStyle w:val="None"/>
              </w:rPr>
              <w:t>United States of America</w:t>
            </w:r>
          </w:p>
        </w:tc>
      </w:tr>
      <w:tr w:rsidR="007953B3" w:rsidRPr="000A4D7F" w14:paraId="2F929A2D" w14:textId="77777777" w:rsidTr="003553F2">
        <w:trPr>
          <w:cantSplit/>
        </w:trPr>
        <w:tc>
          <w:tcPr>
            <w:tcW w:w="9889" w:type="dxa"/>
            <w:gridSpan w:val="2"/>
          </w:tcPr>
          <w:p w14:paraId="0CF86049" w14:textId="2A115884" w:rsidR="007953B3" w:rsidRPr="000A4D7F" w:rsidRDefault="00467F33" w:rsidP="003553F2">
            <w:pPr>
              <w:pStyle w:val="Title1"/>
              <w:rPr>
                <w:lang w:eastAsia="zh-CN"/>
              </w:rPr>
            </w:pPr>
            <w:r w:rsidRPr="00FC1513">
              <w:t xml:space="preserve">WORKING DOCUMENT TOWARDS A PRELIMINARY DRAFT </w:t>
            </w:r>
            <w:r w:rsidRPr="00FC1513">
              <w:br/>
              <w:t>NEW REPORT ITU-R RA.[RAS-SAT 71-235 GHZ</w:t>
            </w:r>
            <w:r>
              <w:t xml:space="preserve">] </w:t>
            </w:r>
          </w:p>
        </w:tc>
      </w:tr>
    </w:tbl>
    <w:p w14:paraId="52FCE2B9" w14:textId="37F12536" w:rsidR="007953B3" w:rsidRPr="00666E81" w:rsidDel="00513B39" w:rsidRDefault="00CB36DD">
      <w:pPr>
        <w:jc w:val="center"/>
        <w:rPr>
          <w:del w:id="1" w:author="FCC" w:date="2025-08-11T13:10:00Z" w16du:dateUtc="2025-08-11T17:10:00Z"/>
          <w:b/>
          <w:bCs/>
          <w:sz w:val="28"/>
          <w:szCs w:val="28"/>
        </w:rPr>
        <w:pPrChange w:id="2" w:author="USA" w:date="2025-08-13T21:54:00Z" w16du:dateUtc="2025-08-14T01:54:00Z">
          <w:pPr/>
        </w:pPrChange>
      </w:pPr>
      <w:ins w:id="3" w:author="FCC" w:date="2025-08-11T13:10:00Z" w16du:dateUtc="2025-08-11T17:10:00Z">
        <w:r w:rsidRPr="00666E81">
          <w:rPr>
            <w:b/>
            <w:bCs/>
            <w:sz w:val="28"/>
            <w:szCs w:val="28"/>
            <w:rPrChange w:id="4" w:author="USA" w:date="2025-08-13T21:54:00Z" w16du:dateUtc="2025-08-14T01:54:00Z">
              <w:rPr>
                <w:b/>
                <w:bCs/>
                <w:sz w:val="22"/>
                <w:szCs w:val="22"/>
              </w:rPr>
            </w:rPrChange>
          </w:rPr>
          <w:t>Compatibility between RAS operating in the 76-81, 130-134, 164-167 and 226-231.5 GHz and adjacent active satellite services</w:t>
        </w:r>
      </w:ins>
      <w:del w:id="5" w:author="FCC" w:date="2025-08-11T13:10:00Z" w16du:dateUtc="2025-08-11T17:10:00Z">
        <w:r w:rsidR="00467F33" w:rsidRPr="00666E81" w:rsidDel="00513B39">
          <w:rPr>
            <w:b/>
            <w:bCs/>
            <w:sz w:val="28"/>
            <w:szCs w:val="28"/>
            <w:lang w:eastAsia="zh-CN"/>
          </w:rPr>
          <w:delText>Compatibility between RAS and active satellite services in the 71-235 GHz range</w:delText>
        </w:r>
      </w:del>
    </w:p>
    <w:p w14:paraId="4A92C399" w14:textId="77777777" w:rsidR="007953B3" w:rsidRPr="00666E81" w:rsidRDefault="007953B3">
      <w:pPr>
        <w:jc w:val="center"/>
        <w:rPr>
          <w:sz w:val="28"/>
          <w:szCs w:val="28"/>
          <w:rPrChange w:id="6" w:author="USA" w:date="2025-08-13T21:54:00Z" w16du:dateUtc="2025-08-14T01:54:00Z">
            <w:rPr/>
          </w:rPrChange>
        </w:rPr>
        <w:pPrChange w:id="7" w:author="USA" w:date="2025-08-13T21:54:00Z" w16du:dateUtc="2025-08-14T01:54:00Z">
          <w:pPr/>
        </w:pPrChange>
      </w:pPr>
    </w:p>
    <w:p w14:paraId="7B66B01A" w14:textId="77777777" w:rsidR="007953B3" w:rsidRPr="00370526" w:rsidRDefault="007953B3" w:rsidP="007953B3">
      <w:pPr>
        <w:pStyle w:val="Normalend"/>
        <w:spacing w:before="360"/>
        <w:rPr>
          <w:b/>
          <w:bCs/>
          <w:lang w:val="en-GB"/>
        </w:rPr>
      </w:pPr>
      <w:r w:rsidRPr="000A4D7F">
        <w:rPr>
          <w:b/>
          <w:bCs/>
          <w:lang w:val="en-GB"/>
        </w:rPr>
        <w:t>Summary</w:t>
      </w:r>
    </w:p>
    <w:p w14:paraId="0AB4E9BB" w14:textId="5504A279" w:rsidR="00467F33" w:rsidRPr="00D8462B" w:rsidRDefault="00467F33" w:rsidP="00467F33">
      <w:pPr>
        <w:rPr>
          <w:lang w:eastAsia="zh-CN"/>
        </w:rPr>
      </w:pPr>
      <w:r>
        <w:rPr>
          <w:lang w:eastAsia="zh-CN"/>
        </w:rPr>
        <w:t xml:space="preserve">Annex 9 of the spring 7D chairman’s report is based on a previous contribution by the U.S. merged with additional contributions. This document aims to provide additional materials and reconcile provided materials by other parties with direct relevance to agenda item 1.18 </w:t>
      </w:r>
      <w:r w:rsidRPr="00872B31">
        <w:rPr>
          <w:i/>
          <w:iCs/>
          <w:lang w:eastAsia="zh-CN"/>
        </w:rPr>
        <w:t>resolves 2</w:t>
      </w:r>
      <w:r>
        <w:rPr>
          <w:lang w:eastAsia="zh-CN"/>
        </w:rPr>
        <w:t xml:space="preserve">. </w:t>
      </w:r>
      <w:r w:rsidR="00ED426D">
        <w:rPr>
          <w:lang w:eastAsia="zh-CN"/>
        </w:rPr>
        <w:t>To focus the report on providing a study o</w:t>
      </w:r>
      <w:r w:rsidR="001E6B39">
        <w:rPr>
          <w:lang w:eastAsia="zh-CN"/>
        </w:rPr>
        <w:t xml:space="preserve">n </w:t>
      </w:r>
      <w:r w:rsidR="00B74B28">
        <w:rPr>
          <w:lang w:eastAsia="zh-CN"/>
        </w:rPr>
        <w:t>threshold values</w:t>
      </w:r>
      <w:r w:rsidR="009364F8">
        <w:rPr>
          <w:lang w:eastAsia="zh-CN"/>
        </w:rPr>
        <w:t xml:space="preserve"> </w:t>
      </w:r>
      <w:r w:rsidR="00B75E30">
        <w:rPr>
          <w:lang w:eastAsia="zh-CN"/>
        </w:rPr>
        <w:t xml:space="preserve">and </w:t>
      </w:r>
      <w:r w:rsidR="00BC7DE8">
        <w:rPr>
          <w:lang w:eastAsia="zh-CN"/>
        </w:rPr>
        <w:t xml:space="preserve">general </w:t>
      </w:r>
      <w:r w:rsidR="00B75E30">
        <w:rPr>
          <w:lang w:eastAsia="zh-CN"/>
        </w:rPr>
        <w:t xml:space="preserve">technical considerations </w:t>
      </w:r>
      <w:r w:rsidR="00BC7DE8">
        <w:rPr>
          <w:lang w:eastAsia="zh-CN"/>
        </w:rPr>
        <w:t>for compatibility studies,</w:t>
      </w:r>
      <w:r w:rsidR="00B75E30">
        <w:rPr>
          <w:lang w:eastAsia="zh-CN"/>
        </w:rPr>
        <w:t xml:space="preserve"> </w:t>
      </w:r>
      <w:r w:rsidR="009364F8">
        <w:rPr>
          <w:lang w:eastAsia="zh-CN"/>
        </w:rPr>
        <w:t>Section 6</w:t>
      </w:r>
      <w:r w:rsidR="00B75E30">
        <w:rPr>
          <w:lang w:eastAsia="zh-CN"/>
        </w:rPr>
        <w:t xml:space="preserve"> </w:t>
      </w:r>
      <w:r w:rsidR="00BC7DE8">
        <w:rPr>
          <w:lang w:eastAsia="zh-CN"/>
        </w:rPr>
        <w:t>is proposed to be</w:t>
      </w:r>
      <w:r w:rsidR="00B75E30">
        <w:rPr>
          <w:lang w:eastAsia="zh-CN"/>
        </w:rPr>
        <w:t xml:space="preserve"> removed.</w:t>
      </w:r>
      <w:r>
        <w:rPr>
          <w:lang w:eastAsia="zh-CN"/>
        </w:rPr>
        <w:t xml:space="preserve"> </w:t>
      </w:r>
    </w:p>
    <w:p w14:paraId="73DA4A04" w14:textId="77777777" w:rsidR="007953B3" w:rsidRDefault="007953B3" w:rsidP="007953B3">
      <w:pPr>
        <w:rPr>
          <w:b/>
          <w:bCs/>
        </w:rPr>
      </w:pPr>
    </w:p>
    <w:p w14:paraId="1856634E" w14:textId="77777777" w:rsidR="007953B3" w:rsidRDefault="007953B3" w:rsidP="007953B3">
      <w:pPr>
        <w:rPr>
          <w:b/>
          <w:bCs/>
        </w:rPr>
      </w:pPr>
    </w:p>
    <w:p w14:paraId="452C77E2" w14:textId="77777777" w:rsidR="007953B3" w:rsidRDefault="007953B3" w:rsidP="007953B3"/>
    <w:p w14:paraId="55FFFD0E" w14:textId="77777777" w:rsidR="007953B3" w:rsidRDefault="007953B3" w:rsidP="007953B3">
      <w:pPr>
        <w:tabs>
          <w:tab w:val="clear" w:pos="1134"/>
          <w:tab w:val="clear" w:pos="1871"/>
          <w:tab w:val="clear" w:pos="2268"/>
        </w:tabs>
        <w:overflowPunct/>
        <w:autoSpaceDE/>
        <w:autoSpaceDN/>
        <w:adjustRightInd/>
        <w:spacing w:before="0"/>
        <w:textAlignment w:val="auto"/>
        <w:rPr>
          <w:b/>
          <w:bCs/>
          <w:szCs w:val="24"/>
        </w:rPr>
      </w:pPr>
      <w:r w:rsidRPr="000A4D7F">
        <w:rPr>
          <w:b/>
          <w:bCs/>
          <w:szCs w:val="24"/>
        </w:rPr>
        <w:t>Attachment</w:t>
      </w:r>
    </w:p>
    <w:p w14:paraId="3A71DD1A" w14:textId="77777777" w:rsidR="000E65F7" w:rsidRDefault="000E65F7" w:rsidP="000445B7">
      <w:pPr>
        <w:tabs>
          <w:tab w:val="clear" w:pos="1134"/>
          <w:tab w:val="clear" w:pos="1871"/>
          <w:tab w:val="clear" w:pos="2268"/>
        </w:tabs>
        <w:overflowPunct/>
        <w:autoSpaceDE/>
        <w:autoSpaceDN/>
        <w:adjustRightInd/>
        <w:spacing w:before="0" w:after="160" w:line="278" w:lineRule="auto"/>
        <w:textAlignment w:val="auto"/>
      </w:pPr>
    </w:p>
    <w:p w14:paraId="40424AC8" w14:textId="77777777" w:rsidR="000E65F7" w:rsidRDefault="000E65F7" w:rsidP="000445B7">
      <w:pPr>
        <w:tabs>
          <w:tab w:val="clear" w:pos="1134"/>
          <w:tab w:val="clear" w:pos="1871"/>
          <w:tab w:val="clear" w:pos="2268"/>
        </w:tabs>
        <w:overflowPunct/>
        <w:autoSpaceDE/>
        <w:autoSpaceDN/>
        <w:adjustRightInd/>
        <w:spacing w:before="0" w:after="160" w:line="278" w:lineRule="auto"/>
        <w:textAlignment w:val="auto"/>
      </w:pPr>
    </w:p>
    <w:p w14:paraId="127BC99E" w14:textId="77777777" w:rsidR="000E65F7" w:rsidRDefault="000E65F7" w:rsidP="000445B7">
      <w:pPr>
        <w:tabs>
          <w:tab w:val="clear" w:pos="1134"/>
          <w:tab w:val="clear" w:pos="1871"/>
          <w:tab w:val="clear" w:pos="2268"/>
        </w:tabs>
        <w:overflowPunct/>
        <w:autoSpaceDE/>
        <w:autoSpaceDN/>
        <w:adjustRightInd/>
        <w:spacing w:before="0" w:after="160" w:line="278" w:lineRule="auto"/>
        <w:textAlignment w:val="auto"/>
        <w:sectPr w:rsidR="000E65F7" w:rsidSect="000445B7">
          <w:headerReference w:type="first" r:id="rId17"/>
          <w:pgSz w:w="11907" w:h="16834"/>
          <w:pgMar w:top="1418" w:right="1134" w:bottom="1418" w:left="1134" w:header="720" w:footer="720" w:gutter="0"/>
          <w:paperSrc w:first="15" w:other="15"/>
          <w:cols w:space="720"/>
          <w:titlePg/>
        </w:sectPr>
      </w:pPr>
    </w:p>
    <w:p w14:paraId="18B056B7" w14:textId="7E2B86D6" w:rsidR="000445B7" w:rsidRDefault="000E65F7" w:rsidP="000E65F7">
      <w:pPr>
        <w:tabs>
          <w:tab w:val="clear" w:pos="1134"/>
          <w:tab w:val="clear" w:pos="1871"/>
          <w:tab w:val="clear" w:pos="2268"/>
        </w:tabs>
        <w:overflowPunct/>
        <w:autoSpaceDE/>
        <w:autoSpaceDN/>
        <w:adjustRightInd/>
        <w:spacing w:before="0" w:after="160" w:line="278" w:lineRule="auto"/>
        <w:jc w:val="center"/>
        <w:textAlignment w:val="auto"/>
      </w:pPr>
      <w:r>
        <w:lastRenderedPageBreak/>
        <w:t>ATTACHMENT</w:t>
      </w:r>
    </w:p>
    <w:tbl>
      <w:tblPr>
        <w:tblpPr w:leftFromText="180" w:rightFromText="180" w:vertAnchor="page" w:horzAnchor="margin" w:tblpY="2371"/>
        <w:tblW w:w="9997" w:type="dxa"/>
        <w:tblLayout w:type="fixed"/>
        <w:tblLook w:val="0000" w:firstRow="0" w:lastRow="0" w:firstColumn="0" w:lastColumn="0" w:noHBand="0" w:noVBand="0"/>
      </w:tblPr>
      <w:tblGrid>
        <w:gridCol w:w="108"/>
        <w:gridCol w:w="6487"/>
        <w:gridCol w:w="3294"/>
        <w:gridCol w:w="108"/>
      </w:tblGrid>
      <w:tr w:rsidR="000445B7" w14:paraId="342AB580" w14:textId="77777777" w:rsidTr="000E65F7">
        <w:trPr>
          <w:gridBefore w:val="1"/>
          <w:wBefore w:w="108" w:type="dxa"/>
          <w:cantSplit/>
        </w:trPr>
        <w:tc>
          <w:tcPr>
            <w:tcW w:w="6487" w:type="dxa"/>
            <w:vAlign w:val="center"/>
          </w:tcPr>
          <w:p w14:paraId="3FFB7256" w14:textId="77777777" w:rsidR="000445B7" w:rsidRPr="00D8032B" w:rsidRDefault="000445B7" w:rsidP="000E65F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gridSpan w:val="2"/>
          </w:tcPr>
          <w:p w14:paraId="2C5E2E80" w14:textId="77777777" w:rsidR="000445B7" w:rsidRDefault="000445B7" w:rsidP="000E65F7">
            <w:pPr>
              <w:shd w:val="solid" w:color="FFFFFF" w:fill="FFFFFF"/>
              <w:spacing w:before="0" w:line="240" w:lineRule="atLeast"/>
            </w:pPr>
            <w:bookmarkStart w:id="8" w:name="ditulogo"/>
            <w:bookmarkEnd w:id="8"/>
            <w:r>
              <w:rPr>
                <w:noProof/>
                <w:lang w:val="en-US"/>
              </w:rPr>
              <w:drawing>
                <wp:inline distT="0" distB="0" distL="0" distR="0" wp14:anchorId="598E6D7E" wp14:editId="480B5A02">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445B7" w:rsidRPr="0051782D" w14:paraId="303EF360" w14:textId="77777777" w:rsidTr="000E65F7">
        <w:trPr>
          <w:gridBefore w:val="1"/>
          <w:wBefore w:w="108" w:type="dxa"/>
          <w:cantSplit/>
        </w:trPr>
        <w:tc>
          <w:tcPr>
            <w:tcW w:w="6487" w:type="dxa"/>
            <w:tcBorders>
              <w:bottom w:val="single" w:sz="12" w:space="0" w:color="auto"/>
            </w:tcBorders>
          </w:tcPr>
          <w:p w14:paraId="6581B089" w14:textId="77777777" w:rsidR="000445B7" w:rsidRPr="00163271" w:rsidRDefault="000445B7" w:rsidP="000E65F7">
            <w:pPr>
              <w:shd w:val="solid" w:color="FFFFFF" w:fill="FFFFFF"/>
              <w:spacing w:before="0" w:after="48"/>
              <w:rPr>
                <w:rFonts w:ascii="Verdana" w:hAnsi="Verdana" w:cs="Times New Roman Bold"/>
                <w:b/>
                <w:sz w:val="22"/>
                <w:szCs w:val="22"/>
              </w:rPr>
            </w:pPr>
          </w:p>
        </w:tc>
        <w:tc>
          <w:tcPr>
            <w:tcW w:w="3402" w:type="dxa"/>
            <w:gridSpan w:val="2"/>
            <w:tcBorders>
              <w:bottom w:val="single" w:sz="12" w:space="0" w:color="auto"/>
            </w:tcBorders>
          </w:tcPr>
          <w:p w14:paraId="3B5E6B16" w14:textId="77777777" w:rsidR="000445B7" w:rsidRPr="0051782D" w:rsidRDefault="000445B7" w:rsidP="000E65F7">
            <w:pPr>
              <w:shd w:val="solid" w:color="FFFFFF" w:fill="FFFFFF"/>
              <w:spacing w:before="0" w:after="48" w:line="240" w:lineRule="atLeast"/>
              <w:rPr>
                <w:sz w:val="22"/>
                <w:szCs w:val="22"/>
                <w:lang w:val="en-US"/>
              </w:rPr>
            </w:pPr>
          </w:p>
        </w:tc>
      </w:tr>
      <w:tr w:rsidR="000445B7" w14:paraId="7A48BC83" w14:textId="77777777" w:rsidTr="000E65F7">
        <w:trPr>
          <w:gridBefore w:val="1"/>
          <w:wBefore w:w="108" w:type="dxa"/>
          <w:cantSplit/>
        </w:trPr>
        <w:tc>
          <w:tcPr>
            <w:tcW w:w="6487" w:type="dxa"/>
            <w:tcBorders>
              <w:top w:val="single" w:sz="12" w:space="0" w:color="auto"/>
            </w:tcBorders>
          </w:tcPr>
          <w:p w14:paraId="7A0B6F2E" w14:textId="77777777" w:rsidR="000445B7" w:rsidRPr="0051782D" w:rsidRDefault="000445B7" w:rsidP="000E65F7">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14:paraId="23B53897" w14:textId="77777777" w:rsidR="000445B7" w:rsidRPr="00710D66" w:rsidRDefault="000445B7" w:rsidP="000E65F7">
            <w:pPr>
              <w:shd w:val="solid" w:color="FFFFFF" w:fill="FFFFFF"/>
              <w:spacing w:before="0" w:after="48" w:line="240" w:lineRule="atLeast"/>
              <w:rPr>
                <w:lang w:val="en-US"/>
              </w:rPr>
            </w:pPr>
          </w:p>
        </w:tc>
      </w:tr>
      <w:tr w:rsidR="000445B7" w14:paraId="4EB36CCC" w14:textId="77777777" w:rsidTr="000E65F7">
        <w:trPr>
          <w:gridBefore w:val="1"/>
          <w:wBefore w:w="108" w:type="dxa"/>
          <w:cantSplit/>
        </w:trPr>
        <w:tc>
          <w:tcPr>
            <w:tcW w:w="6487" w:type="dxa"/>
            <w:vMerge w:val="restart"/>
          </w:tcPr>
          <w:p w14:paraId="5374EE9E" w14:textId="77777777" w:rsidR="000445B7" w:rsidRPr="00982084" w:rsidRDefault="000445B7" w:rsidP="000E65F7">
            <w:pPr>
              <w:shd w:val="solid" w:color="FFFFFF" w:fill="FFFFFF"/>
              <w:tabs>
                <w:tab w:val="clear" w:pos="1134"/>
                <w:tab w:val="clear" w:pos="1871"/>
                <w:tab w:val="clear" w:pos="2268"/>
              </w:tabs>
              <w:spacing w:before="0" w:after="240"/>
              <w:ind w:left="1134" w:hanging="1134"/>
              <w:rPr>
                <w:rFonts w:ascii="Verdana" w:hAnsi="Verdana"/>
                <w:sz w:val="20"/>
              </w:rPr>
            </w:pPr>
            <w:bookmarkStart w:id="9" w:name="recibido"/>
            <w:bookmarkStart w:id="10" w:name="dnum" w:colFirst="1" w:colLast="1"/>
            <w:bookmarkEnd w:id="9"/>
            <w:r w:rsidRPr="00B92DFF">
              <w:rPr>
                <w:rFonts w:ascii="Verdana" w:hAnsi="Verdana"/>
                <w:sz w:val="20"/>
              </w:rPr>
              <w:t>Source:</w:t>
            </w:r>
            <w:r w:rsidRPr="00B92DFF">
              <w:rPr>
                <w:rFonts w:ascii="Verdana" w:hAnsi="Verdana"/>
                <w:sz w:val="20"/>
              </w:rPr>
              <w:tab/>
              <w:t>Document 7D/</w:t>
            </w:r>
            <w:r>
              <w:rPr>
                <w:rFonts w:ascii="Verdana" w:hAnsi="Verdana"/>
                <w:sz w:val="20"/>
              </w:rPr>
              <w:t>186</w:t>
            </w:r>
            <w:r w:rsidRPr="00B92DFF">
              <w:rPr>
                <w:rFonts w:ascii="Verdana" w:hAnsi="Verdana"/>
                <w:sz w:val="20"/>
              </w:rPr>
              <w:t>/</w:t>
            </w:r>
            <w:r>
              <w:rPr>
                <w:rFonts w:ascii="Verdana" w:hAnsi="Verdana"/>
                <w:sz w:val="20"/>
              </w:rPr>
              <w:t>17</w:t>
            </w:r>
          </w:p>
        </w:tc>
        <w:tc>
          <w:tcPr>
            <w:tcW w:w="3402" w:type="dxa"/>
            <w:gridSpan w:val="2"/>
          </w:tcPr>
          <w:p w14:paraId="47F2F525" w14:textId="77777777" w:rsidR="000445B7" w:rsidRPr="00DA70C7" w:rsidRDefault="000445B7" w:rsidP="000E65F7">
            <w:pPr>
              <w:pStyle w:val="DocData"/>
              <w:framePr w:hSpace="0" w:wrap="auto" w:hAnchor="text" w:yAlign="inline"/>
            </w:pPr>
            <w:r>
              <w:t>Document 7D/XX</w:t>
            </w:r>
          </w:p>
        </w:tc>
      </w:tr>
      <w:tr w:rsidR="000445B7" w14:paraId="53DDBCA5" w14:textId="77777777" w:rsidTr="000E65F7">
        <w:trPr>
          <w:gridBefore w:val="1"/>
          <w:wBefore w:w="108" w:type="dxa"/>
          <w:cantSplit/>
        </w:trPr>
        <w:tc>
          <w:tcPr>
            <w:tcW w:w="6487" w:type="dxa"/>
            <w:vMerge/>
          </w:tcPr>
          <w:p w14:paraId="5461BE93" w14:textId="77777777" w:rsidR="000445B7" w:rsidRDefault="000445B7" w:rsidP="000E65F7">
            <w:pPr>
              <w:spacing w:before="60"/>
              <w:jc w:val="center"/>
              <w:rPr>
                <w:b/>
                <w:smallCaps/>
                <w:sz w:val="32"/>
                <w:lang w:eastAsia="zh-CN"/>
              </w:rPr>
            </w:pPr>
            <w:bookmarkStart w:id="11" w:name="ddate" w:colFirst="1" w:colLast="1"/>
            <w:bookmarkEnd w:id="10"/>
          </w:p>
        </w:tc>
        <w:tc>
          <w:tcPr>
            <w:tcW w:w="3402" w:type="dxa"/>
            <w:gridSpan w:val="2"/>
          </w:tcPr>
          <w:p w14:paraId="44D8FFE5" w14:textId="77777777" w:rsidR="000445B7" w:rsidRPr="00DA70C7" w:rsidRDefault="000445B7" w:rsidP="000E65F7">
            <w:pPr>
              <w:pStyle w:val="DocData"/>
              <w:framePr w:hSpace="0" w:wrap="auto" w:hAnchor="text" w:yAlign="inline"/>
            </w:pPr>
            <w:r>
              <w:t>X September 2025</w:t>
            </w:r>
          </w:p>
        </w:tc>
      </w:tr>
      <w:tr w:rsidR="000445B7" w14:paraId="75E7D2C9" w14:textId="77777777" w:rsidTr="000E65F7">
        <w:trPr>
          <w:gridBefore w:val="1"/>
          <w:wBefore w:w="108" w:type="dxa"/>
          <w:cantSplit/>
        </w:trPr>
        <w:tc>
          <w:tcPr>
            <w:tcW w:w="6487" w:type="dxa"/>
            <w:vMerge/>
          </w:tcPr>
          <w:p w14:paraId="7C9AF894" w14:textId="77777777" w:rsidR="000445B7" w:rsidRDefault="000445B7" w:rsidP="000E65F7">
            <w:pPr>
              <w:spacing w:before="60"/>
              <w:jc w:val="center"/>
              <w:rPr>
                <w:b/>
                <w:smallCaps/>
                <w:sz w:val="32"/>
                <w:lang w:eastAsia="zh-CN"/>
              </w:rPr>
            </w:pPr>
            <w:bookmarkStart w:id="12" w:name="dorlang" w:colFirst="1" w:colLast="1"/>
            <w:bookmarkEnd w:id="11"/>
          </w:p>
        </w:tc>
        <w:tc>
          <w:tcPr>
            <w:tcW w:w="3402" w:type="dxa"/>
            <w:gridSpan w:val="2"/>
          </w:tcPr>
          <w:p w14:paraId="603F4285" w14:textId="77777777" w:rsidR="000445B7" w:rsidRPr="00D73A04" w:rsidRDefault="000445B7" w:rsidP="000E65F7">
            <w:pPr>
              <w:pStyle w:val="DocData"/>
              <w:framePr w:hSpace="0" w:wrap="auto" w:hAnchor="text" w:yAlign="inline"/>
              <w:rPr>
                <w:rFonts w:eastAsia="SimSun"/>
              </w:rPr>
            </w:pPr>
            <w:r w:rsidRPr="00D73A04">
              <w:rPr>
                <w:rFonts w:eastAsia="SimSun"/>
              </w:rPr>
              <w:t>English only</w:t>
            </w:r>
          </w:p>
        </w:tc>
      </w:tr>
      <w:bookmarkEnd w:id="12"/>
      <w:tr w:rsidR="000445B7" w14:paraId="3C3C608C" w14:textId="77777777" w:rsidTr="000E65F7">
        <w:trPr>
          <w:cantSplit/>
        </w:trPr>
        <w:tc>
          <w:tcPr>
            <w:tcW w:w="9997" w:type="dxa"/>
            <w:gridSpan w:val="4"/>
          </w:tcPr>
          <w:p w14:paraId="704C5A98" w14:textId="19B34F84" w:rsidR="000445B7" w:rsidRDefault="000445B7" w:rsidP="000E65F7">
            <w:pPr>
              <w:pStyle w:val="Source"/>
              <w:rPr>
                <w:lang w:eastAsia="zh-CN"/>
              </w:rPr>
            </w:pPr>
            <w:del w:id="13" w:author="USA" w:date="2025-08-14T10:06:00Z" w16du:dateUtc="2025-08-14T14:06:00Z">
              <w:r w:rsidDel="00D96B30">
                <w:rPr>
                  <w:lang w:eastAsia="zh-CN"/>
                </w:rPr>
                <w:delText>United States of America</w:delText>
              </w:r>
            </w:del>
          </w:p>
        </w:tc>
      </w:tr>
      <w:tr w:rsidR="000445B7" w:rsidRPr="00FC1513" w14:paraId="3FEA50D2" w14:textId="77777777" w:rsidTr="000E65F7">
        <w:trPr>
          <w:gridAfter w:val="1"/>
          <w:wAfter w:w="108" w:type="dxa"/>
          <w:cantSplit/>
        </w:trPr>
        <w:tc>
          <w:tcPr>
            <w:tcW w:w="9889" w:type="dxa"/>
            <w:gridSpan w:val="3"/>
          </w:tcPr>
          <w:p w14:paraId="17C11950" w14:textId="77777777" w:rsidR="000445B7" w:rsidRDefault="000445B7" w:rsidP="000E65F7">
            <w:pPr>
              <w:pStyle w:val="RepNo"/>
              <w:spacing w:before="240"/>
              <w:rPr>
                <w:ins w:id="14" w:author="USA" w:date="2025-08-14T10:07:00Z" w16du:dateUtc="2025-08-14T14:07:00Z"/>
                <w:caps w:val="0"/>
              </w:rPr>
            </w:pPr>
            <w:bookmarkStart w:id="15" w:name="drec" w:colFirst="0" w:colLast="0"/>
            <w:r w:rsidRPr="00FC1513">
              <w:rPr>
                <w:caps w:val="0"/>
              </w:rPr>
              <w:t xml:space="preserve">WORKING DOCUMENT TOWARDS A PRELIMINARY DRAFT </w:t>
            </w:r>
            <w:r w:rsidRPr="00FC1513">
              <w:rPr>
                <w:caps w:val="0"/>
              </w:rPr>
              <w:br/>
              <w:t>NEW REPORT ITU-R RA.[RAS-SAT 71-235 GHZ]</w:t>
            </w:r>
            <w:ins w:id="16" w:author="USA" w:date="2025-03-20T14:39:00Z">
              <w:r w:rsidRPr="00FC1513">
                <w:rPr>
                  <w:caps w:val="0"/>
                </w:rPr>
                <w:t xml:space="preserve"> </w:t>
              </w:r>
            </w:ins>
          </w:p>
          <w:p w14:paraId="7E10FA40" w14:textId="77777777" w:rsidR="00D96B30" w:rsidRPr="00BC1232" w:rsidRDefault="00D96B30" w:rsidP="00D96B30">
            <w:pPr>
              <w:jc w:val="center"/>
              <w:rPr>
                <w:ins w:id="17" w:author="USA" w:date="2025-08-14T10:07:00Z" w16du:dateUtc="2025-08-14T14:07:00Z"/>
                <w:sz w:val="28"/>
                <w:szCs w:val="28"/>
              </w:rPr>
            </w:pPr>
            <w:ins w:id="18" w:author="USA" w:date="2025-08-14T10:07:00Z" w16du:dateUtc="2025-08-14T14:07:00Z">
              <w:r w:rsidRPr="00BC1232">
                <w:rPr>
                  <w:b/>
                  <w:bCs/>
                  <w:sz w:val="28"/>
                  <w:szCs w:val="28"/>
                </w:rPr>
                <w:t>Compatibility between RAS operating in the 76-81, 130-134, 164-167 and 226-231.5 GHz and adjacent active satellite services</w:t>
              </w:r>
            </w:ins>
          </w:p>
          <w:p w14:paraId="7DB5BB95" w14:textId="253A471E" w:rsidR="00D96B30" w:rsidRPr="00D96B30" w:rsidRDefault="00D96B30">
            <w:pPr>
              <w:pStyle w:val="Reptitle"/>
              <w:pPrChange w:id="19" w:author="USA" w:date="2025-08-14T10:07:00Z" w16du:dateUtc="2025-08-14T14:07:00Z">
                <w:pPr>
                  <w:pStyle w:val="RepNo"/>
                  <w:framePr w:hSpace="180" w:wrap="around" w:vAnchor="page" w:hAnchor="margin" w:y="2371"/>
                  <w:spacing w:before="240"/>
                </w:pPr>
              </w:pPrChange>
            </w:pPr>
          </w:p>
        </w:tc>
      </w:tr>
      <w:tr w:rsidR="000445B7" w:rsidRPr="00FC1513" w:rsidDel="006513ED" w14:paraId="67697FCD" w14:textId="0A696532" w:rsidTr="000E65F7">
        <w:trPr>
          <w:gridAfter w:val="1"/>
          <w:wAfter w:w="108" w:type="dxa"/>
          <w:cantSplit/>
          <w:del w:id="20" w:author="Author" w:date="2025-08-13T15:12:00Z"/>
        </w:trPr>
        <w:tc>
          <w:tcPr>
            <w:tcW w:w="9889" w:type="dxa"/>
            <w:gridSpan w:val="3"/>
          </w:tcPr>
          <w:p w14:paraId="26A25544" w14:textId="698331FC" w:rsidR="006513ED" w:rsidRDefault="006513ED" w:rsidP="000E65F7">
            <w:pPr>
              <w:pStyle w:val="Title4"/>
              <w:rPr>
                <w:ins w:id="21" w:author="Author" w:date="2025-08-13T15:12:00Z" w16du:dateUtc="2025-08-13T19:12:00Z"/>
                <w:lang w:eastAsia="zh-CN"/>
              </w:rPr>
            </w:pPr>
            <w:bookmarkStart w:id="22" w:name="dtitle1" w:colFirst="0" w:colLast="0"/>
            <w:bookmarkEnd w:id="15"/>
            <w:ins w:id="23" w:author="Author" w:date="2025-08-13T15:12:00Z" w16du:dateUtc="2025-08-13T19:12:00Z">
              <w:r>
                <w:rPr>
                  <w:bCs/>
                  <w:sz w:val="22"/>
                  <w:szCs w:val="22"/>
                </w:rPr>
                <w:t>Compatibility between RAS operating in the 76-81, 130-134, 164-167 and 226-231.5 GHz and adjacent active satellite services</w:t>
              </w:r>
            </w:ins>
          </w:p>
          <w:p w14:paraId="1B2B4E59" w14:textId="2A76B249" w:rsidR="000445B7" w:rsidRPr="00FC1513" w:rsidDel="006513ED" w:rsidRDefault="000445B7" w:rsidP="000E65F7">
            <w:pPr>
              <w:pStyle w:val="Title4"/>
              <w:rPr>
                <w:del w:id="24" w:author="Author" w:date="2025-08-13T15:12:00Z" w16du:dateUtc="2025-08-13T19:12:00Z"/>
                <w:lang w:eastAsia="zh-CN"/>
              </w:rPr>
            </w:pPr>
            <w:del w:id="25" w:author="Author" w:date="2025-08-13T15:12:00Z" w16du:dateUtc="2025-08-13T19:12:00Z">
              <w:r w:rsidRPr="00FC1513" w:rsidDel="006513ED">
                <w:rPr>
                  <w:lang w:eastAsia="zh-CN"/>
                </w:rPr>
                <w:delText xml:space="preserve">Compatibility between RAS and active satellite services </w:delText>
              </w:r>
              <w:r w:rsidRPr="006513ED" w:rsidDel="006513ED">
                <w:rPr>
                  <w:b w:val="0"/>
                  <w:highlight w:val="yellow"/>
                  <w:lang w:eastAsia="zh-CN"/>
                  <w:rPrChange w:id="26" w:author="Author" w:date="2025-08-13T15:10:00Z" w16du:dateUtc="2025-08-13T19:10:00Z">
                    <w:rPr>
                      <w:b w:val="0"/>
                      <w:lang w:eastAsia="zh-CN"/>
                    </w:rPr>
                  </w:rPrChange>
                </w:rPr>
                <w:delText>in the 71-235 GHz range</w:delText>
              </w:r>
            </w:del>
          </w:p>
        </w:tc>
      </w:tr>
    </w:tbl>
    <w:p w14:paraId="70429FF7" w14:textId="77777777" w:rsidR="00115059" w:rsidRPr="006558DE" w:rsidRDefault="00115059" w:rsidP="00115059">
      <w:pPr>
        <w:pStyle w:val="Heading1"/>
        <w:rPr>
          <w:rFonts w:ascii="Times New Roman" w:hAnsi="Times New Roman" w:cs="Times New Roman"/>
          <w:b/>
          <w:color w:val="000000" w:themeColor="text1"/>
          <w:sz w:val="28"/>
          <w:szCs w:val="28"/>
        </w:rPr>
      </w:pPr>
      <w:bookmarkStart w:id="27" w:name="_Toc188609905"/>
      <w:bookmarkEnd w:id="22"/>
      <w:r w:rsidRPr="006558DE">
        <w:rPr>
          <w:rFonts w:ascii="Times New Roman" w:hAnsi="Times New Roman" w:cs="Times New Roman"/>
          <w:b/>
          <w:color w:val="000000" w:themeColor="text1"/>
          <w:sz w:val="28"/>
          <w:szCs w:val="28"/>
        </w:rPr>
        <w:t>1</w:t>
      </w:r>
      <w:r w:rsidRPr="006558DE">
        <w:rPr>
          <w:rFonts w:ascii="Times New Roman" w:hAnsi="Times New Roman" w:cs="Times New Roman"/>
          <w:b/>
          <w:color w:val="000000" w:themeColor="text1"/>
          <w:sz w:val="28"/>
          <w:szCs w:val="28"/>
        </w:rPr>
        <w:tab/>
        <w:t>Introduction</w:t>
      </w:r>
      <w:bookmarkEnd w:id="27"/>
    </w:p>
    <w:p w14:paraId="493038B7" w14:textId="77777777" w:rsidR="000445B7" w:rsidRPr="004B395C" w:rsidRDefault="000445B7" w:rsidP="000445B7">
      <w:pPr>
        <w:pStyle w:val="EditorsNote"/>
        <w:rPr>
          <w:rPrChange w:id="28" w:author="USA" w:date="2025-08-14T10:05:00Z" w16du:dateUtc="2025-08-14T14:05:00Z">
            <w:rPr>
              <w:highlight w:val="yellow"/>
            </w:rPr>
          </w:rPrChange>
        </w:rPr>
      </w:pPr>
      <w:r w:rsidRPr="004B395C">
        <w:rPr>
          <w:rPrChange w:id="29" w:author="USA" w:date="2025-08-14T10:05:00Z" w16du:dateUtc="2025-08-14T14:05:00Z">
            <w:rPr>
              <w:highlight w:val="yellow"/>
            </w:rPr>
          </w:rPrChange>
        </w:rPr>
        <w:t>{Editor’s note: administrations are invited to contribute to the development of this document with the objective of summarizing the general sections such as the Introduction}</w:t>
      </w:r>
    </w:p>
    <w:p w14:paraId="59FC9939" w14:textId="4D862D4F" w:rsidR="000445B7" w:rsidRPr="00FC1513" w:rsidRDefault="000445B7" w:rsidP="000445B7">
      <w:pPr>
        <w:pStyle w:val="EditorsNote"/>
        <w:rPr>
          <w:i w:val="0"/>
          <w:iCs w:val="0"/>
        </w:rPr>
      </w:pPr>
      <w:commentRangeStart w:id="30"/>
      <w:del w:id="31" w:author="USA" w:date="2025-08-06T14:05:00Z" w16du:dateUtc="2025-08-06T20:05:00Z">
        <w:r w:rsidRPr="00FC1513" w:rsidDel="00FD3AB9">
          <w:rPr>
            <w:highlight w:val="yellow"/>
          </w:rPr>
          <w:delText>{Editor’s note: Various parts of this document need to be carefully studied. There are overlapping element which need to be taken out, and agreement be reached before going to the next step of the document.}</w:delText>
        </w:r>
        <w:r w:rsidRPr="00FC1513" w:rsidDel="00FD3AB9">
          <w:delText xml:space="preserve"> </w:delText>
        </w:r>
      </w:del>
      <w:commentRangeEnd w:id="30"/>
      <w:r w:rsidR="00FD3AB9">
        <w:rPr>
          <w:rStyle w:val="CommentReference"/>
          <w:i w:val="0"/>
          <w:iCs w:val="0"/>
        </w:rPr>
        <w:commentReference w:id="30"/>
      </w:r>
    </w:p>
    <w:p w14:paraId="4A8F0A41" w14:textId="77777777" w:rsidR="000445B7" w:rsidRPr="00FC1513" w:rsidRDefault="000445B7" w:rsidP="000445B7">
      <w:r w:rsidRPr="00FC1513">
        <w:t>This Report addresses compatibility between the RAS and the active satellite services in the 71-235 GHz range and adjacent and nearby frequency bands listed in Table 1.</w:t>
      </w:r>
    </w:p>
    <w:p w14:paraId="6C8944B0" w14:textId="77777777" w:rsidR="000445B7" w:rsidRPr="00FC1513" w:rsidRDefault="000445B7" w:rsidP="000445B7">
      <w:r w:rsidRPr="00FC1513">
        <w:t>Radio astronomy at mm-wavelengths is rapidly evolving and has become a key means for investigating the universe. It has been crucial in detecting numerous interstellar molecules, such as water and carbon monoxide in space, as well as many unknown on Earth. The millimeter radiation of molecules is only minimally absorbed or scattered by interstellar dust, which has allowed for these numerous discoveries made to date. Other topics of interest for which mm-wave observations yield key scientific insights include the observation of star and planet formation processes, study of emission from the vicinity of compact objects such as black holes, and study of the earliest galaxies.</w:t>
      </w:r>
      <w:r w:rsidRPr="00FC1513">
        <w:rPr>
          <w:lang w:eastAsia="ko-KR"/>
        </w:rPr>
        <w:t xml:space="preserve"> </w:t>
      </w:r>
    </w:p>
    <w:p w14:paraId="691D1569" w14:textId="77777777" w:rsidR="000445B7" w:rsidRPr="00FC1513" w:rsidRDefault="000445B7" w:rsidP="000445B7">
      <w:pPr>
        <w:rPr>
          <w:lang w:eastAsia="zh-CN"/>
        </w:rPr>
      </w:pPr>
      <w:r w:rsidRPr="00FC1513">
        <w:t xml:space="preserve">To detect such faint naturally occurring signals of cosmic emissions at mm-wavelengths, parabolic reflectors are typically used, which can be combined interferometrically to achieve the highest possible spatial resolutions. The most productive facility currently in operation at the frequency bands covering 71-235 GHz is the Atacama Large Millimeter/submillimeter Array (ALMA), situated in Chile and which is expected to continue to receive technical upgrades well beyond 2030. Single dish telescopes and smaller interferometric facilities are also in operation around the world, all of which provide unique observational capabilities in these frequency bands. Most recently, a </w:t>
      </w:r>
      <w:r w:rsidRPr="00FC1513">
        <w:lastRenderedPageBreak/>
        <w:t xml:space="preserve">new facility that will include radio telescopes located across North America—the next generation Very Large Array (ngVLA) was rated among the top two projects in the U.S. National Academy of Sciences’ Astro2020 decadal survey (“Pathways to Discovery in Astronomy and Astrophysics for the 2020s”). </w:t>
      </w:r>
      <w:r w:rsidRPr="00FC1513">
        <w:rPr>
          <w:lang w:eastAsia="zh-CN"/>
        </w:rPr>
        <w:t xml:space="preserve">The ngVLA will vastly improve observational capabilities in the 67-116 GHz range in the northern hemisphere and is expected to start construction in the 2020-2030 decade. In addition to interferometers, single-dish telescopes operate within this frequency range across the globe, including the Arizona Radio Observatory in the U.S.A., the Large Millimeter Telescope in Mexico, the Atacama Pathfinder Experiment in Chile, and the </w:t>
      </w:r>
      <w:r w:rsidRPr="00FC1513">
        <w:t>IRAM 30m</w:t>
      </w:r>
      <w:r w:rsidRPr="00FC1513">
        <w:rPr>
          <w:lang w:eastAsia="zh-CN"/>
        </w:rPr>
        <w:t xml:space="preserve"> Telescope in Spain.</w:t>
      </w:r>
    </w:p>
    <w:p w14:paraId="1BCB588E" w14:textId="77777777" w:rsidR="000445B7" w:rsidRPr="00FC1513" w:rsidRDefault="000445B7" w:rsidP="000445B7">
      <w:pPr>
        <w:rPr>
          <w:lang w:eastAsia="zh-CN"/>
        </w:rPr>
      </w:pPr>
      <w:r w:rsidRPr="00FC1513">
        <w:rPr>
          <w:lang w:eastAsia="zh-CN"/>
        </w:rPr>
        <w:t>Relevant characteristics of radio astronomy service (</w:t>
      </w:r>
      <w:r w:rsidRPr="00FC1513">
        <w:t>RAS</w:t>
      </w:r>
      <w:r w:rsidRPr="00FC1513">
        <w:rPr>
          <w:lang w:eastAsia="zh-CN"/>
        </w:rPr>
        <w:t>) systems are provided in a number of ITU-R reports. A detailed description of technical and operational characteristics of RAS</w:t>
      </w:r>
      <w:r w:rsidRPr="00FC1513">
        <w:rPr>
          <w:spacing w:val="-2"/>
        </w:rPr>
        <w:t xml:space="preserve"> facilities operating in the mm-wavelength range is provided in Report </w:t>
      </w:r>
      <w:hyperlink r:id="rId22" w:history="1">
        <w:r w:rsidRPr="00FC1513">
          <w:rPr>
            <w:rStyle w:val="Hyperlink"/>
          </w:rPr>
          <w:t>ITU-R RA.2510-0</w:t>
        </w:r>
      </w:hyperlink>
      <w:r w:rsidRPr="00FC1513">
        <w:rPr>
          <w:lang w:eastAsia="zh-CN"/>
        </w:rPr>
        <w:t xml:space="preserve">. Information about widely-distributed RAS arrays operating above 200 GHz may be found in Report </w:t>
      </w:r>
      <w:hyperlink r:id="rId23" w:history="1">
        <w:r w:rsidRPr="00FC1513">
          <w:rPr>
            <w:rStyle w:val="Hyperlink"/>
            <w:lang w:eastAsia="zh-CN"/>
          </w:rPr>
          <w:t>ITU-R RA.2508</w:t>
        </w:r>
      </w:hyperlink>
      <w:r w:rsidRPr="00FC1513">
        <w:rPr>
          <w:lang w:eastAsia="zh-CN"/>
        </w:rPr>
        <w:t xml:space="preserve">. Technical and operational characteristics of broadband, background-limited detectors operating in the mm-wave regime is provided in Report </w:t>
      </w:r>
      <w:hyperlink r:id="rId24" w:history="1">
        <w:r w:rsidRPr="00FC1513">
          <w:rPr>
            <w:rStyle w:val="Hyperlink"/>
            <w:lang w:eastAsia="zh-CN"/>
          </w:rPr>
          <w:t>ITU-R RA.2512</w:t>
        </w:r>
      </w:hyperlink>
      <w:r w:rsidRPr="00FC1513">
        <w:rPr>
          <w:lang w:eastAsia="zh-CN"/>
        </w:rPr>
        <w:t>.</w:t>
      </w:r>
    </w:p>
    <w:p w14:paraId="6310F947" w14:textId="77777777" w:rsidR="000445B7" w:rsidRPr="00FC1513" w:rsidRDefault="000445B7" w:rsidP="000445B7">
      <w:r w:rsidRPr="00FC1513">
        <w:rPr>
          <w:lang w:eastAsia="ja-JP"/>
        </w:rPr>
        <w:t>The frequency bands allocated to RAS enable observations of a multitude of physical phenomena, including thermal and non-thermal continuum emission and spectral line emission from atoms and molecules. Radio telescopes require sensitive receivers and a low noise environment in order to detect this extremely faint naturally occurring radio emission. Th</w:t>
      </w:r>
      <w:r w:rsidRPr="00FC1513">
        <w:rPr>
          <w:bCs/>
          <w:szCs w:val="24"/>
          <w:lang w:eastAsia="ja-JP"/>
        </w:rPr>
        <w:t xml:space="preserve">e feasibility of sharing and compatibility must recognize the need to protect the passive services. </w:t>
      </w:r>
      <w:r w:rsidRPr="00FC1513">
        <w:rPr>
          <w:lang w:eastAsia="ja-JP"/>
        </w:rPr>
        <w:t xml:space="preserve">The threshold emission levels detrimental to the RAS are listed in Recommendation </w:t>
      </w:r>
      <w:hyperlink r:id="rId25" w:history="1">
        <w:r w:rsidRPr="00FC1513">
          <w:rPr>
            <w:rStyle w:val="Hyperlink"/>
            <w:lang w:eastAsia="ja-JP"/>
          </w:rPr>
          <w:t>ITU-R RA.769-2</w:t>
        </w:r>
      </w:hyperlink>
      <w:r w:rsidRPr="00FC1513">
        <w:t xml:space="preserve"> (see also RR No. </w:t>
      </w:r>
      <w:r w:rsidRPr="00FC1513">
        <w:rPr>
          <w:b/>
          <w:bCs/>
        </w:rPr>
        <w:t>5.149</w:t>
      </w:r>
      <w:r w:rsidRPr="00FC1513">
        <w:t xml:space="preserve"> and RR No. </w:t>
      </w:r>
      <w:r w:rsidRPr="00FC1513">
        <w:rPr>
          <w:b/>
          <w:bCs/>
        </w:rPr>
        <w:t>5.340</w:t>
      </w:r>
      <w:r w:rsidRPr="00FC1513">
        <w:t>)</w:t>
      </w:r>
      <w:r w:rsidRPr="00FC1513">
        <w:rPr>
          <w:lang w:eastAsia="ja-JP"/>
        </w:rPr>
        <w:t>.</w:t>
      </w:r>
    </w:p>
    <w:p w14:paraId="1D3813C1" w14:textId="77777777" w:rsidR="000445B7" w:rsidRPr="00115059" w:rsidRDefault="000445B7" w:rsidP="000445B7">
      <w:pPr>
        <w:pStyle w:val="Heading1"/>
        <w:rPr>
          <w:rFonts w:ascii="Times New Roman" w:hAnsi="Times New Roman" w:cs="Times New Roman"/>
          <w:b/>
          <w:bCs/>
          <w:color w:val="000000" w:themeColor="text1"/>
          <w:sz w:val="28"/>
          <w:szCs w:val="28"/>
        </w:rPr>
      </w:pPr>
      <w:r w:rsidRPr="00115059">
        <w:rPr>
          <w:rFonts w:ascii="Times New Roman" w:hAnsi="Times New Roman" w:cs="Times New Roman"/>
          <w:b/>
          <w:bCs/>
          <w:color w:val="000000" w:themeColor="text1"/>
          <w:sz w:val="28"/>
          <w:szCs w:val="28"/>
        </w:rPr>
        <w:t>2</w:t>
      </w:r>
      <w:r w:rsidRPr="00115059">
        <w:rPr>
          <w:rFonts w:ascii="Times New Roman" w:hAnsi="Times New Roman" w:cs="Times New Roman"/>
          <w:b/>
          <w:bCs/>
          <w:color w:val="000000" w:themeColor="text1"/>
          <w:sz w:val="28"/>
          <w:szCs w:val="28"/>
        </w:rPr>
        <w:tab/>
        <w:t>Protection criteria for RAS</w:t>
      </w:r>
    </w:p>
    <w:p w14:paraId="0B5A895D" w14:textId="0DDF49D4" w:rsidR="000445B7" w:rsidRPr="00FC1513" w:rsidDel="00E66F86" w:rsidRDefault="000445B7" w:rsidP="000445B7">
      <w:pPr>
        <w:pStyle w:val="EditorsNote"/>
        <w:rPr>
          <w:del w:id="32" w:author="USA" w:date="2025-08-05T15:09:00Z" w16du:dateUtc="2025-08-05T21:09:00Z"/>
        </w:rPr>
      </w:pPr>
      <w:commentRangeStart w:id="33"/>
      <w:del w:id="34" w:author="USA" w:date="2025-08-05T15:09:00Z" w16du:dateUtc="2025-08-05T21:09:00Z">
        <w:r w:rsidRPr="00FC1513" w:rsidDel="00E66F86">
          <w:rPr>
            <w:highlight w:val="yellow"/>
          </w:rPr>
          <w:delText xml:space="preserve">{Editor's note: Proposal to update Resolution </w:delText>
        </w:r>
        <w:r w:rsidRPr="00FC1513" w:rsidDel="00E66F86">
          <w:rPr>
            <w:b/>
            <w:bCs/>
            <w:highlight w:val="yellow"/>
          </w:rPr>
          <w:delText>739 (Rev.WRC-19)</w:delText>
        </w:r>
        <w:r w:rsidRPr="00FC1513" w:rsidDel="00E66F86">
          <w:rPr>
            <w:highlight w:val="yellow"/>
          </w:rPr>
          <w:delText xml:space="preserve"> as a first step before doing the compatibility studies to have the parameters to do these studies}</w:delText>
        </w:r>
      </w:del>
      <w:commentRangeEnd w:id="33"/>
      <w:r w:rsidR="00EF12C3">
        <w:rPr>
          <w:rStyle w:val="CommentReference"/>
          <w:i w:val="0"/>
          <w:iCs w:val="0"/>
        </w:rPr>
        <w:commentReference w:id="33"/>
      </w:r>
    </w:p>
    <w:p w14:paraId="2B547BBE" w14:textId="77777777" w:rsidR="000445B7" w:rsidRPr="00FC1513" w:rsidRDefault="000445B7" w:rsidP="000445B7">
      <w:pPr>
        <w:rPr>
          <w:iCs/>
        </w:rPr>
      </w:pPr>
      <w:r w:rsidRPr="00FC1513">
        <w:t xml:space="preserve">Resolution </w:t>
      </w:r>
      <w:r w:rsidRPr="00FC1513">
        <w:rPr>
          <w:b/>
          <w:bCs/>
        </w:rPr>
        <w:t>712 (WRC-23)</w:t>
      </w:r>
      <w:r w:rsidRPr="00FC1513">
        <w:t xml:space="preserve"> addresses issues related to the protection of several passive services: </w:t>
      </w:r>
      <w:r w:rsidRPr="00FC1513">
        <w:rPr>
          <w:i/>
          <w:iCs/>
        </w:rPr>
        <w:t xml:space="preserve">Resolves </w:t>
      </w:r>
      <w:r w:rsidRPr="00FC1513">
        <w:t xml:space="preserve">1 for EESS passive, </w:t>
      </w:r>
      <w:r w:rsidRPr="00FC1513">
        <w:rPr>
          <w:i/>
          <w:iCs/>
        </w:rPr>
        <w:t xml:space="preserve">resolves </w:t>
      </w:r>
      <w:r w:rsidRPr="00FC1513">
        <w:t xml:space="preserve">2 for Radio Astronomy Service (RAS). In particular </w:t>
      </w:r>
      <w:r w:rsidRPr="00FC1513">
        <w:rPr>
          <w:rFonts w:ascii="TimesNewRomanPS-ItalicMT" w:hAnsi="TimesNewRomanPS-ItalicMT" w:cs="TimesNewRomanPS-ItalicMT"/>
          <w:i/>
          <w:iCs/>
        </w:rPr>
        <w:t xml:space="preserve">resolves  to invite the ITU Radiocommunication Sector to complete in time for the 2027 world radiocommunication conference </w:t>
      </w:r>
      <w:r w:rsidRPr="00FC1513">
        <w:rPr>
          <w:rFonts w:ascii="TimesNewRomanPS-ItalicMT" w:hAnsi="TimesNewRomanPS-ItalicMT" w:cs="TimesNewRomanPS-ItalicMT"/>
        </w:rPr>
        <w:t>2</w:t>
      </w:r>
      <w:r w:rsidRPr="00FC1513">
        <w:rPr>
          <w:rFonts w:ascii="TimesNewRomanPS-ItalicMT" w:hAnsi="TimesNewRomanPS-ItalicMT" w:cs="TimesNewRomanPS-ItalicMT"/>
          <w:i/>
          <w:iCs/>
        </w:rPr>
        <w:t xml:space="preserve"> </w:t>
      </w:r>
      <w:r w:rsidRPr="00FC1513">
        <w:t xml:space="preserve">studies between the RAS </w:t>
      </w:r>
      <w:r w:rsidRPr="00FC1513">
        <w:rPr>
          <w:i/>
        </w:rPr>
        <w:t>and the active satellite services in certain adjacent and nearby frequency bands listed in Table 1 below with a view to setting the relevant threshold levels for unwanted emissions from any GSO and non-GSO space stations and revising and updating Resolution</w:t>
      </w:r>
      <w:r w:rsidRPr="00FC1513">
        <w:t xml:space="preserve"> </w:t>
      </w:r>
      <w:r w:rsidRPr="00FC1513">
        <w:rPr>
          <w:rFonts w:ascii="TimesNewRomanPS-BoldMT" w:hAnsi="TimesNewRomanPS-BoldMT" w:cs="TimesNewRomanPS-BoldMT"/>
          <w:b/>
          <w:bCs/>
        </w:rPr>
        <w:t xml:space="preserve">739 (Rev.WRC-19) </w:t>
      </w:r>
      <w:r w:rsidRPr="00FC1513">
        <w:rPr>
          <w:i/>
        </w:rPr>
        <w:t>accordingly.</w:t>
      </w:r>
    </w:p>
    <w:p w14:paraId="631C0263" w14:textId="77777777" w:rsidR="000445B7" w:rsidRPr="00FC1513" w:rsidRDefault="000445B7" w:rsidP="000445B7">
      <w:r w:rsidRPr="00FC1513">
        <w:t>The frequencies ranges under study are listed in the table below:</w:t>
      </w:r>
    </w:p>
    <w:p w14:paraId="44946C0D" w14:textId="77777777" w:rsidR="000445B7" w:rsidRPr="00FC1513" w:rsidRDefault="000445B7" w:rsidP="000445B7">
      <w:pPr>
        <w:pStyle w:val="TableNo"/>
      </w:pPr>
      <w:r w:rsidRPr="00FC1513">
        <w:t>TABLE 1</w:t>
      </w:r>
    </w:p>
    <w:p w14:paraId="0D0211A2" w14:textId="77777777" w:rsidR="000445B7" w:rsidRPr="00FC1513" w:rsidRDefault="000445B7" w:rsidP="000445B7">
      <w:pPr>
        <w:pStyle w:val="Tabletitle"/>
      </w:pPr>
      <w:r w:rsidRPr="00FC1513">
        <w:t>RAS frequency bands studied and corresponding active services to be included in this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498"/>
        <w:gridCol w:w="4529"/>
      </w:tblGrid>
      <w:tr w:rsidR="000445B7" w:rsidRPr="00FC1513" w14:paraId="0C7507EA" w14:textId="77777777" w:rsidTr="00C32BC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236B1E57" w14:textId="77777777" w:rsidR="000445B7" w:rsidRPr="00FC1513" w:rsidRDefault="000445B7" w:rsidP="00C32BCC">
            <w:pPr>
              <w:pStyle w:val="Tablehead"/>
            </w:pPr>
            <w:r w:rsidRPr="00FC1513">
              <w:t xml:space="preserve">Radio astronomy </w:t>
            </w:r>
            <w:r w:rsidRPr="00FC1513">
              <w:br/>
              <w:t>frequency band</w:t>
            </w:r>
          </w:p>
        </w:tc>
        <w:tc>
          <w:tcPr>
            <w:tcW w:w="1297" w:type="pct"/>
            <w:tcBorders>
              <w:top w:val="single" w:sz="4" w:space="0" w:color="auto"/>
              <w:left w:val="single" w:sz="4" w:space="0" w:color="auto"/>
              <w:bottom w:val="single" w:sz="4" w:space="0" w:color="auto"/>
              <w:right w:val="single" w:sz="4" w:space="0" w:color="auto"/>
            </w:tcBorders>
            <w:hideMark/>
          </w:tcPr>
          <w:p w14:paraId="5F77A2B4" w14:textId="77777777" w:rsidR="000445B7" w:rsidRPr="00FC1513" w:rsidRDefault="000445B7" w:rsidP="00C32BCC">
            <w:pPr>
              <w:pStyle w:val="Tablehead"/>
            </w:pPr>
            <w:r w:rsidRPr="00FC1513">
              <w:t>Active satellite service frequency band</w:t>
            </w:r>
          </w:p>
        </w:tc>
        <w:tc>
          <w:tcPr>
            <w:tcW w:w="2353" w:type="pct"/>
            <w:tcBorders>
              <w:top w:val="single" w:sz="4" w:space="0" w:color="auto"/>
              <w:left w:val="single" w:sz="4" w:space="0" w:color="auto"/>
              <w:bottom w:val="single" w:sz="4" w:space="0" w:color="auto"/>
              <w:right w:val="single" w:sz="4" w:space="0" w:color="auto"/>
            </w:tcBorders>
            <w:hideMark/>
          </w:tcPr>
          <w:p w14:paraId="0BA9CEF3" w14:textId="77777777" w:rsidR="000445B7" w:rsidRPr="00FC1513" w:rsidRDefault="000445B7" w:rsidP="00C32BCC">
            <w:pPr>
              <w:pStyle w:val="Tablehead"/>
            </w:pPr>
            <w:r w:rsidRPr="00FC1513">
              <w:t xml:space="preserve">Active satellite service </w:t>
            </w:r>
            <w:r w:rsidRPr="00FC1513">
              <w:br/>
              <w:t>(space-to-Earth)</w:t>
            </w:r>
          </w:p>
        </w:tc>
      </w:tr>
      <w:tr w:rsidR="000445B7" w:rsidRPr="00FC1513" w14:paraId="41845023" w14:textId="77777777" w:rsidTr="00C32BC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0BD4200" w14:textId="77777777" w:rsidR="000445B7" w:rsidRPr="00FC1513" w:rsidRDefault="000445B7" w:rsidP="00C32BCC">
            <w:pPr>
              <w:pStyle w:val="Tabletext"/>
              <w:jc w:val="center"/>
            </w:pPr>
            <w:r w:rsidRPr="00FC1513">
              <w:t>76-81 GHz</w:t>
            </w:r>
          </w:p>
        </w:tc>
        <w:tc>
          <w:tcPr>
            <w:tcW w:w="1297" w:type="pct"/>
            <w:tcBorders>
              <w:top w:val="single" w:sz="4" w:space="0" w:color="auto"/>
              <w:left w:val="single" w:sz="4" w:space="0" w:color="auto"/>
              <w:bottom w:val="single" w:sz="4" w:space="0" w:color="auto"/>
              <w:right w:val="single" w:sz="4" w:space="0" w:color="auto"/>
            </w:tcBorders>
            <w:hideMark/>
          </w:tcPr>
          <w:p w14:paraId="7799B0FF" w14:textId="77777777" w:rsidR="000445B7" w:rsidRPr="00FC1513" w:rsidRDefault="000445B7" w:rsidP="00C32BCC">
            <w:pPr>
              <w:pStyle w:val="Tabletext"/>
              <w:jc w:val="center"/>
            </w:pPr>
            <w:r w:rsidRPr="00FC1513">
              <w:t>71-76 GHz</w:t>
            </w:r>
          </w:p>
        </w:tc>
        <w:tc>
          <w:tcPr>
            <w:tcW w:w="2353" w:type="pct"/>
            <w:tcBorders>
              <w:top w:val="single" w:sz="4" w:space="0" w:color="auto"/>
              <w:left w:val="single" w:sz="4" w:space="0" w:color="auto"/>
              <w:bottom w:val="single" w:sz="4" w:space="0" w:color="auto"/>
              <w:right w:val="single" w:sz="4" w:space="0" w:color="auto"/>
            </w:tcBorders>
            <w:hideMark/>
          </w:tcPr>
          <w:p w14:paraId="5E280CEA" w14:textId="77777777" w:rsidR="000445B7" w:rsidRPr="00FC1513" w:rsidRDefault="000445B7" w:rsidP="00C32BCC">
            <w:pPr>
              <w:pStyle w:val="Tabletext"/>
            </w:pPr>
            <w:r w:rsidRPr="00FC1513">
              <w:t>Fixed-satellite service (FSS), mobile-satellite service (MSS), broadcasting-satellite service (BSS)</w:t>
            </w:r>
          </w:p>
        </w:tc>
      </w:tr>
      <w:tr w:rsidR="000445B7" w:rsidRPr="00FC1513" w14:paraId="2B5BC69D" w14:textId="77777777" w:rsidTr="00C32BC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C033479" w14:textId="77777777" w:rsidR="000445B7" w:rsidRPr="00FC1513" w:rsidRDefault="000445B7" w:rsidP="00C32BCC">
            <w:pPr>
              <w:pStyle w:val="Tabletext"/>
              <w:jc w:val="center"/>
            </w:pPr>
            <w:r w:rsidRPr="00FC1513">
              <w:t>130-134 GHz</w:t>
            </w:r>
          </w:p>
        </w:tc>
        <w:tc>
          <w:tcPr>
            <w:tcW w:w="1297" w:type="pct"/>
            <w:tcBorders>
              <w:top w:val="single" w:sz="4" w:space="0" w:color="auto"/>
              <w:left w:val="single" w:sz="4" w:space="0" w:color="auto"/>
              <w:bottom w:val="single" w:sz="4" w:space="0" w:color="auto"/>
              <w:right w:val="single" w:sz="4" w:space="0" w:color="auto"/>
            </w:tcBorders>
            <w:hideMark/>
          </w:tcPr>
          <w:p w14:paraId="7200ACB1" w14:textId="77777777" w:rsidR="000445B7" w:rsidRPr="00FC1513" w:rsidRDefault="000445B7" w:rsidP="00C32BCC">
            <w:pPr>
              <w:pStyle w:val="Tabletext"/>
              <w:jc w:val="center"/>
            </w:pPr>
            <w:r w:rsidRPr="00FC1513">
              <w:t>123-130 GHz</w:t>
            </w:r>
          </w:p>
        </w:tc>
        <w:tc>
          <w:tcPr>
            <w:tcW w:w="2353" w:type="pct"/>
            <w:tcBorders>
              <w:top w:val="single" w:sz="4" w:space="0" w:color="auto"/>
              <w:left w:val="single" w:sz="4" w:space="0" w:color="auto"/>
              <w:bottom w:val="single" w:sz="4" w:space="0" w:color="auto"/>
              <w:right w:val="single" w:sz="4" w:space="0" w:color="auto"/>
            </w:tcBorders>
            <w:hideMark/>
          </w:tcPr>
          <w:p w14:paraId="1EEDFEFC" w14:textId="77777777" w:rsidR="000445B7" w:rsidRPr="00FC1513" w:rsidRDefault="000445B7" w:rsidP="00C32BCC">
            <w:pPr>
              <w:pStyle w:val="Tabletext"/>
            </w:pPr>
            <w:r w:rsidRPr="00FC1513">
              <w:t>FSS, MSS, radionavigation-satellite service (RNSS)</w:t>
            </w:r>
          </w:p>
        </w:tc>
      </w:tr>
      <w:tr w:rsidR="000445B7" w:rsidRPr="00FC1513" w14:paraId="737599B2" w14:textId="77777777" w:rsidTr="00C32BC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7ADF504B" w14:textId="77777777" w:rsidR="000445B7" w:rsidRPr="00FC1513" w:rsidRDefault="000445B7" w:rsidP="00C32BCC">
            <w:pPr>
              <w:pStyle w:val="Tabletext"/>
              <w:jc w:val="center"/>
            </w:pPr>
            <w:r w:rsidRPr="00FC1513">
              <w:t>164-167 GHz</w:t>
            </w:r>
          </w:p>
        </w:tc>
        <w:tc>
          <w:tcPr>
            <w:tcW w:w="1297" w:type="pct"/>
            <w:tcBorders>
              <w:top w:val="single" w:sz="4" w:space="0" w:color="auto"/>
              <w:left w:val="single" w:sz="4" w:space="0" w:color="auto"/>
              <w:bottom w:val="single" w:sz="4" w:space="0" w:color="auto"/>
              <w:right w:val="single" w:sz="4" w:space="0" w:color="auto"/>
            </w:tcBorders>
            <w:hideMark/>
          </w:tcPr>
          <w:p w14:paraId="64185696" w14:textId="77777777" w:rsidR="000445B7" w:rsidRPr="00FC1513" w:rsidRDefault="000445B7" w:rsidP="00C32BCC">
            <w:pPr>
              <w:pStyle w:val="Tabletext"/>
              <w:jc w:val="center"/>
            </w:pPr>
            <w:r w:rsidRPr="00FC1513">
              <w:t>167-174.5 GHz</w:t>
            </w:r>
          </w:p>
        </w:tc>
        <w:tc>
          <w:tcPr>
            <w:tcW w:w="2353" w:type="pct"/>
            <w:tcBorders>
              <w:top w:val="single" w:sz="4" w:space="0" w:color="auto"/>
              <w:left w:val="single" w:sz="4" w:space="0" w:color="auto"/>
              <w:bottom w:val="single" w:sz="4" w:space="0" w:color="auto"/>
              <w:right w:val="single" w:sz="4" w:space="0" w:color="auto"/>
            </w:tcBorders>
            <w:hideMark/>
          </w:tcPr>
          <w:p w14:paraId="14BEB6C0" w14:textId="77777777" w:rsidR="000445B7" w:rsidRPr="00FC1513" w:rsidRDefault="000445B7" w:rsidP="00C32BCC">
            <w:pPr>
              <w:pStyle w:val="Tabletext"/>
            </w:pPr>
            <w:r w:rsidRPr="00FC1513">
              <w:t>FSS</w:t>
            </w:r>
          </w:p>
        </w:tc>
      </w:tr>
      <w:tr w:rsidR="000445B7" w:rsidRPr="00FC1513" w14:paraId="706F53A7" w14:textId="77777777" w:rsidTr="00C32BC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196397B" w14:textId="77777777" w:rsidR="000445B7" w:rsidRPr="00FC1513" w:rsidRDefault="000445B7" w:rsidP="00C32BCC">
            <w:pPr>
              <w:pStyle w:val="Tabletext"/>
              <w:jc w:val="center"/>
            </w:pPr>
            <w:r w:rsidRPr="00FC1513">
              <w:t>226-231.5 GHz</w:t>
            </w:r>
          </w:p>
        </w:tc>
        <w:tc>
          <w:tcPr>
            <w:tcW w:w="1297" w:type="pct"/>
            <w:tcBorders>
              <w:top w:val="single" w:sz="4" w:space="0" w:color="auto"/>
              <w:left w:val="single" w:sz="4" w:space="0" w:color="auto"/>
              <w:bottom w:val="single" w:sz="4" w:space="0" w:color="auto"/>
              <w:right w:val="single" w:sz="4" w:space="0" w:color="auto"/>
            </w:tcBorders>
            <w:hideMark/>
          </w:tcPr>
          <w:p w14:paraId="7B27C1E0" w14:textId="77777777" w:rsidR="000445B7" w:rsidRPr="00FC1513" w:rsidRDefault="000445B7" w:rsidP="00C32BCC">
            <w:pPr>
              <w:pStyle w:val="Tabletext"/>
              <w:jc w:val="center"/>
            </w:pPr>
            <w:r w:rsidRPr="00FC1513">
              <w:t>232-235 GHz</w:t>
            </w:r>
          </w:p>
        </w:tc>
        <w:tc>
          <w:tcPr>
            <w:tcW w:w="2353" w:type="pct"/>
            <w:tcBorders>
              <w:top w:val="single" w:sz="4" w:space="0" w:color="auto"/>
              <w:left w:val="single" w:sz="4" w:space="0" w:color="auto"/>
              <w:bottom w:val="single" w:sz="4" w:space="0" w:color="auto"/>
              <w:right w:val="single" w:sz="4" w:space="0" w:color="auto"/>
            </w:tcBorders>
            <w:hideMark/>
          </w:tcPr>
          <w:p w14:paraId="3F45B64C" w14:textId="77777777" w:rsidR="000445B7" w:rsidRPr="00FC1513" w:rsidRDefault="000445B7" w:rsidP="00C32BCC">
            <w:pPr>
              <w:pStyle w:val="Tabletext"/>
            </w:pPr>
            <w:r w:rsidRPr="00FC1513">
              <w:t>FSS</w:t>
            </w:r>
          </w:p>
        </w:tc>
      </w:tr>
    </w:tbl>
    <w:p w14:paraId="79E929E5" w14:textId="77777777" w:rsidR="000445B7" w:rsidRPr="00FC1513" w:rsidRDefault="000445B7" w:rsidP="000445B7">
      <w:pPr>
        <w:pStyle w:val="Tablefin"/>
      </w:pPr>
    </w:p>
    <w:p w14:paraId="00F93CB1" w14:textId="77777777" w:rsidR="000445B7" w:rsidRPr="00115059" w:rsidRDefault="000445B7" w:rsidP="000445B7">
      <w:pPr>
        <w:pStyle w:val="Heading2"/>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lastRenderedPageBreak/>
        <w:t>2.</w:t>
      </w:r>
      <w:r w:rsidRPr="00115059">
        <w:rPr>
          <w:rFonts w:ascii="Times New Roman" w:hAnsi="Times New Roman" w:cs="Times New Roman"/>
          <w:color w:val="000000" w:themeColor="text1"/>
          <w:sz w:val="28"/>
          <w:szCs w:val="28"/>
          <w:shd w:val="clear" w:color="auto" w:fill="FFFFFF" w:themeFill="background1"/>
        </w:rPr>
        <w:t>1</w:t>
      </w:r>
      <w:r w:rsidRPr="00115059">
        <w:rPr>
          <w:rFonts w:ascii="Times New Roman" w:hAnsi="Times New Roman" w:cs="Times New Roman"/>
          <w:color w:val="000000" w:themeColor="text1"/>
          <w:sz w:val="28"/>
          <w:szCs w:val="28"/>
        </w:rPr>
        <w:tab/>
        <w:t xml:space="preserve">Current sharing and protection requirements for RAS in the 76-235 GHz range </w:t>
      </w:r>
    </w:p>
    <w:p w14:paraId="749A0792" w14:textId="77777777" w:rsidR="000445B7" w:rsidRPr="00FC1513" w:rsidRDefault="000445B7" w:rsidP="000445B7">
      <w:r w:rsidRPr="00FC1513">
        <w:t xml:space="preserve">Between 76 and 235 GHz, the RAS currently shares 45% (43 GHz) of the band with active satellite services, which include amateur-satellite, broadcasting-satellite, EESS (active), fixed-satellite (FSS), inter-satellite, mobile-satellite (MSS), radionavigation-satellite (RNSS), and space research (active). A complete summary is provided in Report ITU-R RA.2510, while here we provide an excerpt focusing on FSS, MSS, BSS, and RNSS. Table 2 provides a summary of the applicable bands, highlighting both the relevant active services and RAS bands, including specific bands to be included in this report, as listed in Table 1. This provides the context within which studies are performed. </w:t>
      </w:r>
    </w:p>
    <w:p w14:paraId="542171DC" w14:textId="77777777" w:rsidR="000445B7" w:rsidRPr="00FC1513" w:rsidRDefault="000445B7" w:rsidP="000445B7">
      <w:r w:rsidRPr="00FC1513">
        <w:t>In most cases where sharing of RAS with active services is indicated, RR No.</w:t>
      </w:r>
      <w:r w:rsidRPr="00FC1513">
        <w:rPr>
          <w:b/>
          <w:bCs/>
        </w:rPr>
        <w:t xml:space="preserve"> 5.149</w:t>
      </w:r>
      <w:r w:rsidRPr="00FC1513">
        <w:t xml:space="preserve"> applies, which encourages administrations to take all practicable steps to protect the RAS from harmful interference. This footnote includes caution that emissions from spaceborne or airborne stations can be particularly serious sources of interference to RAS, which is also the case for active satellite services. RR No </w:t>
      </w:r>
      <w:r w:rsidRPr="00FC1513">
        <w:rPr>
          <w:b/>
          <w:bCs/>
        </w:rPr>
        <w:t>5.340</w:t>
      </w:r>
      <w:r w:rsidRPr="00FC1513">
        <w:t>, also referenced for certain bands in Table 2, notes that all emissions are prohibited. These bands are used simultaneously for both continuum and spectral line observations. The interference threshold levels detrimental to the RAS are given in Recommendation ITU-R RA.769 for the lower and upper part for the frequency range respectively as −129 to −119 dB(W/m</w:t>
      </w:r>
      <w:r w:rsidRPr="00FC1513">
        <w:rPr>
          <w:vertAlign w:val="superscript"/>
        </w:rPr>
        <w:t>2</w:t>
      </w:r>
      <w:r w:rsidRPr="00FC1513">
        <w:t>) and −228 to −218 dB(W/(m</w:t>
      </w:r>
      <w:r w:rsidRPr="00FC1513">
        <w:rPr>
          <w:vertAlign w:val="superscript"/>
        </w:rPr>
        <w:t>2</w:t>
      </w:r>
      <w:r w:rsidRPr="00FC1513">
        <w:t> Hz)) for continuum observations, and −148 to −139 dB(W/m</w:t>
      </w:r>
      <w:r w:rsidRPr="00FC1513">
        <w:rPr>
          <w:vertAlign w:val="superscript"/>
        </w:rPr>
        <w:t>2</w:t>
      </w:r>
      <w:r w:rsidRPr="00FC1513">
        <w:t>) and −208 to −199 dB(W/(m</w:t>
      </w:r>
      <w:r w:rsidRPr="00FC1513">
        <w:rPr>
          <w:vertAlign w:val="superscript"/>
        </w:rPr>
        <w:t>2</w:t>
      </w:r>
      <w:r w:rsidRPr="00FC1513">
        <w:t> Hz)).</w:t>
      </w:r>
    </w:p>
    <w:p w14:paraId="2219FA09" w14:textId="77777777" w:rsidR="000445B7" w:rsidRPr="00FC1513" w:rsidRDefault="000445B7" w:rsidP="000445B7">
      <w:pPr>
        <w:pStyle w:val="TableNo"/>
      </w:pPr>
      <w:commentRangeStart w:id="35"/>
      <w:r w:rsidRPr="00FC1513">
        <w:t>TABLE 2</w:t>
      </w:r>
      <w:commentRangeEnd w:id="35"/>
      <w:r w:rsidR="008142E2">
        <w:rPr>
          <w:rStyle w:val="CommentReference"/>
          <w:caps w:val="0"/>
        </w:rPr>
        <w:commentReference w:id="35"/>
      </w:r>
    </w:p>
    <w:p w14:paraId="599A0170" w14:textId="77777777" w:rsidR="000445B7" w:rsidRPr="00FC1513" w:rsidRDefault="000445B7" w:rsidP="000445B7">
      <w:pPr>
        <w:pStyle w:val="Tabletitle"/>
      </w:pPr>
      <w:r w:rsidRPr="00FC1513">
        <w:t xml:space="preserve">Overview of RAS frequency bands and bands of the active satellite services FSS, MSS, BSS </w:t>
      </w:r>
      <w:r w:rsidRPr="00FC1513">
        <w:br/>
        <w:t>and RNSS in the 71-235 GHz range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532"/>
        <w:gridCol w:w="3909"/>
        <w:gridCol w:w="1712"/>
      </w:tblGrid>
      <w:tr w:rsidR="000445B7" w:rsidRPr="00FC1513" w14:paraId="26287183" w14:textId="77777777" w:rsidTr="00C32BCC">
        <w:trPr>
          <w:trHeight w:val="276"/>
          <w:tblHeader/>
          <w:jc w:val="center"/>
        </w:trPr>
        <w:tc>
          <w:tcPr>
            <w:tcW w:w="766" w:type="pct"/>
            <w:tcBorders>
              <w:top w:val="single" w:sz="4" w:space="0" w:color="auto"/>
              <w:left w:val="single" w:sz="4" w:space="0" w:color="auto"/>
              <w:bottom w:val="single" w:sz="4" w:space="0" w:color="auto"/>
              <w:right w:val="single" w:sz="4" w:space="0" w:color="auto"/>
            </w:tcBorders>
            <w:hideMark/>
          </w:tcPr>
          <w:p w14:paraId="0435FB2F" w14:textId="77777777" w:rsidR="000445B7" w:rsidRPr="00FC1513" w:rsidRDefault="000445B7" w:rsidP="00C32BCC">
            <w:pPr>
              <w:pStyle w:val="Tablehead"/>
            </w:pPr>
            <w:r w:rsidRPr="00FC1513">
              <w:t>Frequency range (GHz)</w:t>
            </w:r>
          </w:p>
        </w:tc>
        <w:tc>
          <w:tcPr>
            <w:tcW w:w="1315" w:type="pct"/>
            <w:tcBorders>
              <w:top w:val="single" w:sz="4" w:space="0" w:color="auto"/>
              <w:left w:val="single" w:sz="4" w:space="0" w:color="auto"/>
              <w:bottom w:val="single" w:sz="4" w:space="0" w:color="auto"/>
              <w:right w:val="single" w:sz="4" w:space="0" w:color="auto"/>
            </w:tcBorders>
            <w:hideMark/>
          </w:tcPr>
          <w:p w14:paraId="25F1F738" w14:textId="77777777" w:rsidR="000445B7" w:rsidRPr="00FC1513" w:rsidRDefault="000445B7" w:rsidP="00C32BCC">
            <w:pPr>
              <w:pStyle w:val="Tablehead"/>
            </w:pPr>
            <w:r w:rsidRPr="00FC1513">
              <w:t>FSS/MSS/BSS/RNSS service allocation</w:t>
            </w:r>
          </w:p>
        </w:tc>
        <w:tc>
          <w:tcPr>
            <w:tcW w:w="2030" w:type="pct"/>
            <w:tcBorders>
              <w:top w:val="single" w:sz="4" w:space="0" w:color="auto"/>
              <w:left w:val="single" w:sz="4" w:space="0" w:color="auto"/>
              <w:bottom w:val="single" w:sz="4" w:space="0" w:color="auto"/>
              <w:right w:val="single" w:sz="4" w:space="0" w:color="auto"/>
            </w:tcBorders>
            <w:hideMark/>
          </w:tcPr>
          <w:p w14:paraId="4EA5DB36" w14:textId="77777777" w:rsidR="000445B7" w:rsidRPr="00FC1513" w:rsidRDefault="000445B7" w:rsidP="00C32BCC">
            <w:pPr>
              <w:pStyle w:val="Tablehead"/>
            </w:pPr>
            <w:r w:rsidRPr="00FC1513">
              <w:t>RAS status</w:t>
            </w:r>
          </w:p>
        </w:tc>
        <w:tc>
          <w:tcPr>
            <w:tcW w:w="889" w:type="pct"/>
            <w:tcBorders>
              <w:top w:val="single" w:sz="4" w:space="0" w:color="auto"/>
              <w:left w:val="single" w:sz="4" w:space="0" w:color="auto"/>
              <w:bottom w:val="single" w:sz="4" w:space="0" w:color="auto"/>
              <w:right w:val="single" w:sz="4" w:space="0" w:color="auto"/>
            </w:tcBorders>
          </w:tcPr>
          <w:p w14:paraId="4BD7857A" w14:textId="77777777" w:rsidR="000445B7" w:rsidRPr="00FC1513" w:rsidRDefault="000445B7" w:rsidP="00C32BCC">
            <w:pPr>
              <w:pStyle w:val="Tablehead"/>
            </w:pPr>
            <w:r w:rsidRPr="00FC1513">
              <w:t>Footnote referencing RAS</w:t>
            </w:r>
          </w:p>
        </w:tc>
      </w:tr>
      <w:tr w:rsidR="000445B7" w:rsidRPr="00FC1513" w14:paraId="49BB57E9"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8978069" w14:textId="77777777" w:rsidR="000445B7" w:rsidRPr="00FC1513" w:rsidRDefault="000445B7" w:rsidP="00C32BCC">
            <w:pPr>
              <w:pStyle w:val="Tabletext"/>
              <w:jc w:val="center"/>
            </w:pPr>
            <w:r w:rsidRPr="00FC1513">
              <w:t>71-74</w:t>
            </w:r>
          </w:p>
        </w:tc>
        <w:tc>
          <w:tcPr>
            <w:tcW w:w="1315" w:type="pct"/>
            <w:tcBorders>
              <w:top w:val="single" w:sz="4" w:space="0" w:color="auto"/>
              <w:left w:val="single" w:sz="4" w:space="0" w:color="auto"/>
              <w:bottom w:val="single" w:sz="4" w:space="0" w:color="auto"/>
              <w:right w:val="single" w:sz="4" w:space="0" w:color="auto"/>
            </w:tcBorders>
          </w:tcPr>
          <w:p w14:paraId="67262378" w14:textId="77777777" w:rsidR="000445B7" w:rsidRPr="00FC1513" w:rsidRDefault="000445B7" w:rsidP="00C32BCC">
            <w:pPr>
              <w:pStyle w:val="Tabletext"/>
            </w:pPr>
            <w:r w:rsidRPr="00FC1513">
              <w:t>FSS (space-to-Earth)</w:t>
            </w:r>
            <w:r w:rsidRPr="00FC1513">
              <w:br/>
              <w:t>MSS (space-to-Earth)</w:t>
            </w:r>
          </w:p>
        </w:tc>
        <w:tc>
          <w:tcPr>
            <w:tcW w:w="2030" w:type="pct"/>
            <w:tcBorders>
              <w:top w:val="single" w:sz="4" w:space="0" w:color="auto"/>
              <w:left w:val="single" w:sz="4" w:space="0" w:color="auto"/>
              <w:bottom w:val="single" w:sz="4" w:space="0" w:color="auto"/>
              <w:right w:val="single" w:sz="4" w:space="0" w:color="auto"/>
            </w:tcBorders>
          </w:tcPr>
          <w:p w14:paraId="3D2B9F04"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4D802FEC" w14:textId="77777777" w:rsidR="000445B7" w:rsidRPr="00FC1513" w:rsidRDefault="000445B7" w:rsidP="00C32BCC">
            <w:pPr>
              <w:pStyle w:val="Tabletext"/>
              <w:jc w:val="center"/>
            </w:pPr>
            <w:r w:rsidRPr="00FC1513">
              <w:t>None</w:t>
            </w:r>
          </w:p>
        </w:tc>
      </w:tr>
      <w:tr w:rsidR="000445B7" w:rsidRPr="00FC1513" w14:paraId="04887872"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328640E" w14:textId="77777777" w:rsidR="000445B7" w:rsidRPr="00FC1513" w:rsidRDefault="000445B7" w:rsidP="00C32BCC">
            <w:pPr>
              <w:pStyle w:val="Tabletext"/>
              <w:jc w:val="center"/>
            </w:pPr>
            <w:r w:rsidRPr="00FC1513">
              <w:t>74-76</w:t>
            </w:r>
          </w:p>
        </w:tc>
        <w:tc>
          <w:tcPr>
            <w:tcW w:w="1315" w:type="pct"/>
            <w:tcBorders>
              <w:top w:val="single" w:sz="4" w:space="0" w:color="auto"/>
              <w:left w:val="single" w:sz="4" w:space="0" w:color="auto"/>
              <w:bottom w:val="single" w:sz="4" w:space="0" w:color="auto"/>
              <w:right w:val="single" w:sz="4" w:space="0" w:color="auto"/>
            </w:tcBorders>
          </w:tcPr>
          <w:p w14:paraId="2F9341D5" w14:textId="77777777" w:rsidR="000445B7" w:rsidRPr="00FC1513" w:rsidRDefault="000445B7" w:rsidP="00C32BCC">
            <w:pPr>
              <w:pStyle w:val="Tabletext"/>
            </w:pPr>
            <w:r w:rsidRPr="00FC1513">
              <w:t>FSS (space-to-Earth)</w:t>
            </w:r>
            <w:r w:rsidRPr="00FC1513">
              <w:br/>
              <w:t>BSS</w:t>
            </w:r>
          </w:p>
        </w:tc>
        <w:tc>
          <w:tcPr>
            <w:tcW w:w="2030" w:type="pct"/>
            <w:tcBorders>
              <w:top w:val="single" w:sz="4" w:space="0" w:color="auto"/>
              <w:left w:val="single" w:sz="4" w:space="0" w:color="auto"/>
              <w:bottom w:val="single" w:sz="4" w:space="0" w:color="auto"/>
              <w:right w:val="single" w:sz="4" w:space="0" w:color="auto"/>
            </w:tcBorders>
          </w:tcPr>
          <w:p w14:paraId="3F514C90"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2CF31564" w14:textId="77777777" w:rsidR="000445B7" w:rsidRPr="00FC1513" w:rsidRDefault="000445B7" w:rsidP="00C32BCC">
            <w:pPr>
              <w:pStyle w:val="Tabletext"/>
              <w:jc w:val="center"/>
            </w:pPr>
            <w:r w:rsidRPr="00FC1513">
              <w:t>None</w:t>
            </w:r>
          </w:p>
        </w:tc>
      </w:tr>
      <w:tr w:rsidR="000445B7" w:rsidRPr="00FC1513" w14:paraId="03ACC599"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02815C19" w14:textId="77777777" w:rsidR="000445B7" w:rsidRPr="00FC1513" w:rsidRDefault="000445B7" w:rsidP="00C32BCC">
            <w:pPr>
              <w:pStyle w:val="Tabletext"/>
              <w:jc w:val="center"/>
            </w:pPr>
            <w:r w:rsidRPr="00FC1513">
              <w:t>76-</w:t>
            </w:r>
            <w:r w:rsidRPr="00FC1513">
              <w:rPr>
                <w:lang w:eastAsia="ko-KR"/>
              </w:rPr>
              <w:t>77.5</w:t>
            </w:r>
          </w:p>
        </w:tc>
        <w:tc>
          <w:tcPr>
            <w:tcW w:w="1315" w:type="pct"/>
            <w:tcBorders>
              <w:top w:val="single" w:sz="4" w:space="0" w:color="auto"/>
              <w:left w:val="single" w:sz="4" w:space="0" w:color="auto"/>
              <w:bottom w:val="single" w:sz="4" w:space="0" w:color="auto"/>
              <w:right w:val="single" w:sz="4" w:space="0" w:color="auto"/>
            </w:tcBorders>
            <w:hideMark/>
          </w:tcPr>
          <w:p w14:paraId="37B6E4C7"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7E737AE3"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2F3E4A15" w14:textId="77777777" w:rsidR="000445B7" w:rsidRPr="00FC1513" w:rsidRDefault="000445B7" w:rsidP="00C32BCC">
            <w:pPr>
              <w:pStyle w:val="Tabletext"/>
              <w:jc w:val="center"/>
              <w:rPr>
                <w:b/>
                <w:bCs/>
              </w:rPr>
            </w:pPr>
            <w:r w:rsidRPr="00FC1513">
              <w:rPr>
                <w:b/>
                <w:bCs/>
              </w:rPr>
              <w:t>5.149</w:t>
            </w:r>
          </w:p>
        </w:tc>
      </w:tr>
      <w:tr w:rsidR="000445B7" w:rsidRPr="00FC1513" w14:paraId="3CF397E7"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16253A61" w14:textId="77777777" w:rsidR="000445B7" w:rsidRPr="00FC1513" w:rsidRDefault="000445B7" w:rsidP="00C32BCC">
            <w:pPr>
              <w:pStyle w:val="Tabletext"/>
              <w:jc w:val="center"/>
              <w:rPr>
                <w:lang w:eastAsia="ko-KR"/>
              </w:rPr>
            </w:pPr>
            <w:r w:rsidRPr="00FC1513">
              <w:t>77.5-79</w:t>
            </w:r>
          </w:p>
        </w:tc>
        <w:tc>
          <w:tcPr>
            <w:tcW w:w="1315" w:type="pct"/>
            <w:tcBorders>
              <w:top w:val="single" w:sz="4" w:space="0" w:color="auto"/>
              <w:left w:val="single" w:sz="4" w:space="0" w:color="auto"/>
              <w:bottom w:val="single" w:sz="4" w:space="0" w:color="auto"/>
              <w:right w:val="single" w:sz="4" w:space="0" w:color="auto"/>
            </w:tcBorders>
            <w:hideMark/>
          </w:tcPr>
          <w:p w14:paraId="2D3D4CC4"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23B6D784" w14:textId="77777777" w:rsidR="000445B7" w:rsidRPr="00FC1513" w:rsidRDefault="000445B7" w:rsidP="00C32BCC">
            <w:pPr>
              <w:pStyle w:val="Tabletext"/>
            </w:pPr>
            <w:r w:rsidRPr="00FC1513">
              <w:t>Secondary</w:t>
            </w:r>
          </w:p>
        </w:tc>
        <w:tc>
          <w:tcPr>
            <w:tcW w:w="889" w:type="pct"/>
            <w:tcBorders>
              <w:top w:val="single" w:sz="4" w:space="0" w:color="auto"/>
              <w:left w:val="single" w:sz="4" w:space="0" w:color="auto"/>
              <w:bottom w:val="single" w:sz="4" w:space="0" w:color="auto"/>
              <w:right w:val="single" w:sz="4" w:space="0" w:color="auto"/>
            </w:tcBorders>
          </w:tcPr>
          <w:p w14:paraId="3876B467" w14:textId="77777777" w:rsidR="000445B7" w:rsidRPr="00FC1513" w:rsidRDefault="000445B7" w:rsidP="00C32BCC">
            <w:pPr>
              <w:pStyle w:val="Tabletext"/>
              <w:jc w:val="center"/>
              <w:rPr>
                <w:b/>
                <w:bCs/>
              </w:rPr>
            </w:pPr>
            <w:r w:rsidRPr="00FC1513">
              <w:rPr>
                <w:b/>
                <w:bCs/>
              </w:rPr>
              <w:t>5.149</w:t>
            </w:r>
          </w:p>
        </w:tc>
      </w:tr>
      <w:tr w:rsidR="000445B7" w:rsidRPr="00FC1513" w14:paraId="293356C6"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68175381" w14:textId="77777777" w:rsidR="000445B7" w:rsidRPr="00FC1513" w:rsidRDefault="000445B7" w:rsidP="00C32BCC">
            <w:pPr>
              <w:pStyle w:val="Tabletext"/>
              <w:jc w:val="center"/>
              <w:rPr>
                <w:lang w:eastAsia="ko-KR"/>
              </w:rPr>
            </w:pPr>
            <w:r w:rsidRPr="00FC1513">
              <w:t>79-</w:t>
            </w:r>
            <w:r w:rsidRPr="00FC1513">
              <w:rPr>
                <w:lang w:eastAsia="ko-KR"/>
              </w:rPr>
              <w:t>81</w:t>
            </w:r>
          </w:p>
        </w:tc>
        <w:tc>
          <w:tcPr>
            <w:tcW w:w="1315" w:type="pct"/>
            <w:tcBorders>
              <w:top w:val="single" w:sz="4" w:space="0" w:color="auto"/>
              <w:left w:val="single" w:sz="4" w:space="0" w:color="auto"/>
              <w:bottom w:val="single" w:sz="4" w:space="0" w:color="auto"/>
              <w:right w:val="single" w:sz="4" w:space="0" w:color="auto"/>
            </w:tcBorders>
            <w:hideMark/>
          </w:tcPr>
          <w:p w14:paraId="61EB6CDA"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1FBBE41A"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062A8B6C" w14:textId="77777777" w:rsidR="000445B7" w:rsidRPr="00FC1513" w:rsidRDefault="000445B7" w:rsidP="00C32BCC">
            <w:pPr>
              <w:pStyle w:val="Tabletext"/>
              <w:jc w:val="center"/>
              <w:rPr>
                <w:b/>
                <w:bCs/>
              </w:rPr>
            </w:pPr>
            <w:r w:rsidRPr="00FC1513">
              <w:rPr>
                <w:b/>
                <w:bCs/>
              </w:rPr>
              <w:t>5.149</w:t>
            </w:r>
          </w:p>
        </w:tc>
      </w:tr>
      <w:tr w:rsidR="000445B7" w:rsidRPr="00FC1513" w14:paraId="1310EA3C"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194A7AC" w14:textId="77777777" w:rsidR="000445B7" w:rsidRPr="00FC1513" w:rsidRDefault="000445B7" w:rsidP="00C32BCC">
            <w:pPr>
              <w:pStyle w:val="Tabletext"/>
              <w:jc w:val="center"/>
            </w:pPr>
            <w:r w:rsidRPr="00FC1513">
              <w:t>81-84</w:t>
            </w:r>
          </w:p>
        </w:tc>
        <w:tc>
          <w:tcPr>
            <w:tcW w:w="1315" w:type="pct"/>
            <w:tcBorders>
              <w:top w:val="single" w:sz="4" w:space="0" w:color="auto"/>
              <w:left w:val="single" w:sz="4" w:space="0" w:color="auto"/>
              <w:bottom w:val="single" w:sz="4" w:space="0" w:color="auto"/>
              <w:right w:val="single" w:sz="4" w:space="0" w:color="auto"/>
            </w:tcBorders>
          </w:tcPr>
          <w:p w14:paraId="2EF13EBD" w14:textId="77777777" w:rsidR="000445B7" w:rsidRPr="00FC1513" w:rsidRDefault="000445B7" w:rsidP="00C32BCC">
            <w:pPr>
              <w:pStyle w:val="Tabletext"/>
            </w:pPr>
            <w:r w:rsidRPr="00FC1513">
              <w:t>FSS (Earth-to-space)</w:t>
            </w:r>
            <w:r w:rsidRPr="00FC1513">
              <w:br/>
              <w:t>MSS (Earth-to-space)</w:t>
            </w:r>
          </w:p>
        </w:tc>
        <w:tc>
          <w:tcPr>
            <w:tcW w:w="2030" w:type="pct"/>
            <w:tcBorders>
              <w:top w:val="single" w:sz="4" w:space="0" w:color="auto"/>
              <w:left w:val="single" w:sz="4" w:space="0" w:color="auto"/>
              <w:bottom w:val="single" w:sz="4" w:space="0" w:color="auto"/>
              <w:right w:val="single" w:sz="4" w:space="0" w:color="auto"/>
            </w:tcBorders>
          </w:tcPr>
          <w:p w14:paraId="7800968C"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499C7A69" w14:textId="77777777" w:rsidR="000445B7" w:rsidRPr="00FC1513" w:rsidRDefault="000445B7" w:rsidP="00C32BCC">
            <w:pPr>
              <w:pStyle w:val="Tabletext"/>
              <w:jc w:val="center"/>
              <w:rPr>
                <w:b/>
                <w:bCs/>
              </w:rPr>
            </w:pPr>
            <w:r w:rsidRPr="00FC1513">
              <w:rPr>
                <w:b/>
                <w:bCs/>
              </w:rPr>
              <w:t>5.149</w:t>
            </w:r>
          </w:p>
        </w:tc>
      </w:tr>
      <w:tr w:rsidR="000445B7" w:rsidRPr="00FC1513" w14:paraId="13A3A07F"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AF6BC58" w14:textId="77777777" w:rsidR="000445B7" w:rsidRPr="00FC1513" w:rsidRDefault="000445B7" w:rsidP="00C32BCC">
            <w:pPr>
              <w:pStyle w:val="Tabletext"/>
              <w:jc w:val="center"/>
            </w:pPr>
            <w:r w:rsidRPr="00FC1513">
              <w:t>84-86</w:t>
            </w:r>
          </w:p>
        </w:tc>
        <w:tc>
          <w:tcPr>
            <w:tcW w:w="1315" w:type="pct"/>
            <w:tcBorders>
              <w:top w:val="single" w:sz="4" w:space="0" w:color="auto"/>
              <w:left w:val="single" w:sz="4" w:space="0" w:color="auto"/>
              <w:bottom w:val="single" w:sz="4" w:space="0" w:color="auto"/>
              <w:right w:val="single" w:sz="4" w:space="0" w:color="auto"/>
            </w:tcBorders>
          </w:tcPr>
          <w:p w14:paraId="36A42674" w14:textId="77777777" w:rsidR="000445B7" w:rsidRPr="00FC1513" w:rsidRDefault="000445B7" w:rsidP="00C32BCC">
            <w:pPr>
              <w:pStyle w:val="Tabletext"/>
            </w:pPr>
            <w:r w:rsidRPr="00FC1513">
              <w:t>FSS (Earth-to-space)</w:t>
            </w:r>
          </w:p>
        </w:tc>
        <w:tc>
          <w:tcPr>
            <w:tcW w:w="2030" w:type="pct"/>
            <w:tcBorders>
              <w:top w:val="single" w:sz="4" w:space="0" w:color="auto"/>
              <w:left w:val="single" w:sz="4" w:space="0" w:color="auto"/>
              <w:bottom w:val="single" w:sz="4" w:space="0" w:color="auto"/>
              <w:right w:val="single" w:sz="4" w:space="0" w:color="auto"/>
            </w:tcBorders>
          </w:tcPr>
          <w:p w14:paraId="5264099B"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62D15480" w14:textId="77777777" w:rsidR="000445B7" w:rsidRPr="00FC1513" w:rsidRDefault="000445B7" w:rsidP="00C32BCC">
            <w:pPr>
              <w:pStyle w:val="Tabletext"/>
              <w:jc w:val="center"/>
              <w:rPr>
                <w:b/>
                <w:bCs/>
              </w:rPr>
            </w:pPr>
            <w:r w:rsidRPr="00FC1513">
              <w:rPr>
                <w:b/>
                <w:bCs/>
              </w:rPr>
              <w:t>5.149</w:t>
            </w:r>
          </w:p>
        </w:tc>
      </w:tr>
      <w:tr w:rsidR="000445B7" w:rsidRPr="00FC1513" w14:paraId="346B1362"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0750F47E" w14:textId="77777777" w:rsidR="000445B7" w:rsidRPr="00FC1513" w:rsidRDefault="000445B7" w:rsidP="00C32BCC">
            <w:pPr>
              <w:pStyle w:val="Tabletext"/>
              <w:jc w:val="center"/>
            </w:pPr>
            <w:r w:rsidRPr="00FC1513">
              <w:t>86-92</w:t>
            </w:r>
          </w:p>
        </w:tc>
        <w:tc>
          <w:tcPr>
            <w:tcW w:w="1315" w:type="pct"/>
            <w:tcBorders>
              <w:top w:val="single" w:sz="4" w:space="0" w:color="auto"/>
              <w:left w:val="single" w:sz="4" w:space="0" w:color="auto"/>
              <w:bottom w:val="single" w:sz="4" w:space="0" w:color="auto"/>
              <w:right w:val="single" w:sz="4" w:space="0" w:color="auto"/>
            </w:tcBorders>
            <w:hideMark/>
          </w:tcPr>
          <w:p w14:paraId="47C03CC5"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34E837D8"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4BB330FC" w14:textId="77777777" w:rsidR="000445B7" w:rsidRPr="00FC1513" w:rsidRDefault="000445B7" w:rsidP="00C32BCC">
            <w:pPr>
              <w:pStyle w:val="Tabletext"/>
              <w:jc w:val="center"/>
              <w:rPr>
                <w:b/>
                <w:bCs/>
              </w:rPr>
            </w:pPr>
            <w:r w:rsidRPr="00FC1513">
              <w:rPr>
                <w:b/>
                <w:bCs/>
              </w:rPr>
              <w:t>5.340</w:t>
            </w:r>
          </w:p>
        </w:tc>
      </w:tr>
      <w:tr w:rsidR="000445B7" w:rsidRPr="00FC1513" w14:paraId="5E8AF62C"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0AD3564B" w14:textId="77777777" w:rsidR="000445B7" w:rsidRPr="00FC1513" w:rsidRDefault="000445B7" w:rsidP="00C32BCC">
            <w:pPr>
              <w:pStyle w:val="Tabletext"/>
              <w:jc w:val="center"/>
            </w:pPr>
            <w:r w:rsidRPr="00FC1513">
              <w:t>92-94</w:t>
            </w:r>
          </w:p>
        </w:tc>
        <w:tc>
          <w:tcPr>
            <w:tcW w:w="1315" w:type="pct"/>
            <w:tcBorders>
              <w:top w:val="single" w:sz="4" w:space="0" w:color="auto"/>
              <w:left w:val="single" w:sz="4" w:space="0" w:color="auto"/>
              <w:bottom w:val="single" w:sz="4" w:space="0" w:color="auto"/>
              <w:right w:val="single" w:sz="4" w:space="0" w:color="auto"/>
            </w:tcBorders>
            <w:hideMark/>
          </w:tcPr>
          <w:p w14:paraId="68A23DDB"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332BE6C2"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36405F0B" w14:textId="77777777" w:rsidR="000445B7" w:rsidRPr="00FC1513" w:rsidRDefault="000445B7" w:rsidP="00C32BCC">
            <w:pPr>
              <w:pStyle w:val="Tabletext"/>
              <w:jc w:val="center"/>
              <w:rPr>
                <w:b/>
                <w:bCs/>
              </w:rPr>
            </w:pPr>
            <w:r w:rsidRPr="00FC1513">
              <w:rPr>
                <w:b/>
                <w:bCs/>
              </w:rPr>
              <w:t>5.149</w:t>
            </w:r>
          </w:p>
        </w:tc>
      </w:tr>
      <w:tr w:rsidR="000445B7" w:rsidRPr="00FC1513" w14:paraId="72149215"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1412D346" w14:textId="77777777" w:rsidR="000445B7" w:rsidRPr="00FC1513" w:rsidRDefault="000445B7" w:rsidP="00C32BCC">
            <w:pPr>
              <w:pStyle w:val="Tabletext"/>
              <w:jc w:val="center"/>
              <w:rPr>
                <w:lang w:eastAsia="ko-KR"/>
              </w:rPr>
            </w:pPr>
            <w:r w:rsidRPr="00FC1513">
              <w:t>94-94.1</w:t>
            </w:r>
          </w:p>
        </w:tc>
        <w:tc>
          <w:tcPr>
            <w:tcW w:w="1315" w:type="pct"/>
            <w:tcBorders>
              <w:top w:val="single" w:sz="4" w:space="0" w:color="auto"/>
              <w:left w:val="single" w:sz="4" w:space="0" w:color="auto"/>
              <w:bottom w:val="single" w:sz="4" w:space="0" w:color="auto"/>
              <w:right w:val="single" w:sz="4" w:space="0" w:color="auto"/>
            </w:tcBorders>
            <w:hideMark/>
          </w:tcPr>
          <w:p w14:paraId="313FDD60"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hideMark/>
          </w:tcPr>
          <w:p w14:paraId="7A1C8782" w14:textId="77777777" w:rsidR="000445B7" w:rsidRPr="00FC1513" w:rsidRDefault="000445B7" w:rsidP="00C32BCC">
            <w:pPr>
              <w:pStyle w:val="Tabletext"/>
            </w:pPr>
            <w:r w:rsidRPr="00FC1513">
              <w:t>Secondary</w:t>
            </w:r>
          </w:p>
        </w:tc>
        <w:tc>
          <w:tcPr>
            <w:tcW w:w="889" w:type="pct"/>
            <w:tcBorders>
              <w:top w:val="single" w:sz="4" w:space="0" w:color="auto"/>
              <w:left w:val="single" w:sz="4" w:space="0" w:color="auto"/>
              <w:bottom w:val="single" w:sz="4" w:space="0" w:color="auto"/>
              <w:right w:val="single" w:sz="4" w:space="0" w:color="auto"/>
            </w:tcBorders>
          </w:tcPr>
          <w:p w14:paraId="33878C0D" w14:textId="77777777" w:rsidR="000445B7" w:rsidRPr="00FC1513" w:rsidRDefault="000445B7" w:rsidP="00C32BCC">
            <w:pPr>
              <w:pStyle w:val="Tabletext"/>
              <w:jc w:val="center"/>
              <w:rPr>
                <w:b/>
                <w:bCs/>
                <w:lang w:eastAsia="ko-KR"/>
              </w:rPr>
            </w:pPr>
            <w:r w:rsidRPr="00FC1513">
              <w:rPr>
                <w:b/>
                <w:bCs/>
                <w:lang w:eastAsia="ko-KR"/>
              </w:rPr>
              <w:t>None</w:t>
            </w:r>
          </w:p>
        </w:tc>
      </w:tr>
      <w:tr w:rsidR="000445B7" w:rsidRPr="00FC1513" w14:paraId="76E80649"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A3514C9" w14:textId="77777777" w:rsidR="000445B7" w:rsidRPr="00FC1513" w:rsidRDefault="000445B7" w:rsidP="00C32BCC">
            <w:pPr>
              <w:pStyle w:val="Tabletext"/>
              <w:jc w:val="center"/>
            </w:pPr>
            <w:r w:rsidRPr="00FC1513">
              <w:t>94.1-95</w:t>
            </w:r>
          </w:p>
        </w:tc>
        <w:tc>
          <w:tcPr>
            <w:tcW w:w="1315" w:type="pct"/>
            <w:tcBorders>
              <w:top w:val="single" w:sz="4" w:space="0" w:color="auto"/>
              <w:left w:val="single" w:sz="4" w:space="0" w:color="auto"/>
              <w:bottom w:val="single" w:sz="4" w:space="0" w:color="auto"/>
              <w:right w:val="single" w:sz="4" w:space="0" w:color="auto"/>
            </w:tcBorders>
          </w:tcPr>
          <w:p w14:paraId="016B1EE4"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058CC954"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05144D59" w14:textId="77777777" w:rsidR="000445B7" w:rsidRPr="00FC1513" w:rsidRDefault="000445B7" w:rsidP="00C32BCC">
            <w:pPr>
              <w:pStyle w:val="Tabletext"/>
              <w:jc w:val="center"/>
              <w:rPr>
                <w:b/>
                <w:bCs/>
              </w:rPr>
            </w:pPr>
            <w:r w:rsidRPr="00FC1513">
              <w:rPr>
                <w:b/>
                <w:bCs/>
              </w:rPr>
              <w:t>5.149</w:t>
            </w:r>
          </w:p>
        </w:tc>
      </w:tr>
      <w:tr w:rsidR="000445B7" w:rsidRPr="00FC1513" w14:paraId="062A1AA0"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E460CDE" w14:textId="77777777" w:rsidR="000445B7" w:rsidRPr="00FC1513" w:rsidRDefault="000445B7" w:rsidP="00C32BCC">
            <w:pPr>
              <w:pStyle w:val="Tabletext"/>
              <w:jc w:val="center"/>
            </w:pPr>
            <w:r w:rsidRPr="00FC1513">
              <w:t>95-100</w:t>
            </w:r>
          </w:p>
        </w:tc>
        <w:tc>
          <w:tcPr>
            <w:tcW w:w="1315" w:type="pct"/>
            <w:tcBorders>
              <w:top w:val="single" w:sz="4" w:space="0" w:color="auto"/>
              <w:left w:val="single" w:sz="4" w:space="0" w:color="auto"/>
              <w:bottom w:val="single" w:sz="4" w:space="0" w:color="auto"/>
              <w:right w:val="single" w:sz="4" w:space="0" w:color="auto"/>
            </w:tcBorders>
          </w:tcPr>
          <w:p w14:paraId="206869B5" w14:textId="77777777" w:rsidR="000445B7" w:rsidRPr="00FC1513" w:rsidRDefault="000445B7" w:rsidP="00C32BCC">
            <w:pPr>
              <w:pStyle w:val="Tabletext"/>
            </w:pPr>
            <w:r w:rsidRPr="00FC1513">
              <w:t>RNSS</w:t>
            </w:r>
          </w:p>
        </w:tc>
        <w:tc>
          <w:tcPr>
            <w:tcW w:w="2030" w:type="pct"/>
            <w:tcBorders>
              <w:top w:val="single" w:sz="4" w:space="0" w:color="auto"/>
              <w:left w:val="single" w:sz="4" w:space="0" w:color="auto"/>
              <w:bottom w:val="single" w:sz="4" w:space="0" w:color="auto"/>
              <w:right w:val="single" w:sz="4" w:space="0" w:color="auto"/>
            </w:tcBorders>
          </w:tcPr>
          <w:p w14:paraId="60ABFC0D"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40F15A83" w14:textId="77777777" w:rsidR="000445B7" w:rsidRPr="00FC1513" w:rsidRDefault="000445B7" w:rsidP="00C32BCC">
            <w:pPr>
              <w:pStyle w:val="Tabletext"/>
              <w:jc w:val="center"/>
              <w:rPr>
                <w:b/>
                <w:bCs/>
              </w:rPr>
            </w:pPr>
            <w:r w:rsidRPr="00FC1513">
              <w:rPr>
                <w:b/>
                <w:bCs/>
              </w:rPr>
              <w:t>5.149</w:t>
            </w:r>
          </w:p>
        </w:tc>
      </w:tr>
      <w:tr w:rsidR="000445B7" w:rsidRPr="00FC1513" w14:paraId="5E453253"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84C2719" w14:textId="77777777" w:rsidR="000445B7" w:rsidRPr="00FC1513" w:rsidRDefault="000445B7" w:rsidP="00C32BCC">
            <w:pPr>
              <w:pStyle w:val="Tabletext"/>
              <w:jc w:val="center"/>
            </w:pPr>
            <w:r w:rsidRPr="00FC1513">
              <w:t>100-102</w:t>
            </w:r>
          </w:p>
        </w:tc>
        <w:tc>
          <w:tcPr>
            <w:tcW w:w="1315" w:type="pct"/>
            <w:tcBorders>
              <w:top w:val="single" w:sz="4" w:space="0" w:color="auto"/>
              <w:left w:val="single" w:sz="4" w:space="0" w:color="auto"/>
              <w:bottom w:val="single" w:sz="4" w:space="0" w:color="auto"/>
              <w:right w:val="single" w:sz="4" w:space="0" w:color="auto"/>
            </w:tcBorders>
          </w:tcPr>
          <w:p w14:paraId="3C849BAF"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46556BDB"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56177DE2" w14:textId="77777777" w:rsidR="000445B7" w:rsidRPr="00FC1513" w:rsidRDefault="000445B7" w:rsidP="00C32BCC">
            <w:pPr>
              <w:pStyle w:val="Tabletext"/>
              <w:jc w:val="center"/>
              <w:rPr>
                <w:b/>
                <w:bCs/>
              </w:rPr>
            </w:pPr>
            <w:r w:rsidRPr="00FC1513">
              <w:rPr>
                <w:b/>
                <w:bCs/>
              </w:rPr>
              <w:t>5.340</w:t>
            </w:r>
          </w:p>
        </w:tc>
      </w:tr>
      <w:tr w:rsidR="000445B7" w:rsidRPr="00FC1513" w14:paraId="1907126A"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FA87139" w14:textId="77777777" w:rsidR="000445B7" w:rsidRPr="00FC1513" w:rsidRDefault="000445B7" w:rsidP="00C32BCC">
            <w:pPr>
              <w:pStyle w:val="Tabletext"/>
              <w:jc w:val="center"/>
            </w:pPr>
            <w:r w:rsidRPr="00FC1513">
              <w:t>102-105</w:t>
            </w:r>
          </w:p>
        </w:tc>
        <w:tc>
          <w:tcPr>
            <w:tcW w:w="1315" w:type="pct"/>
            <w:tcBorders>
              <w:top w:val="single" w:sz="4" w:space="0" w:color="auto"/>
              <w:left w:val="single" w:sz="4" w:space="0" w:color="auto"/>
              <w:bottom w:val="single" w:sz="4" w:space="0" w:color="auto"/>
              <w:right w:val="single" w:sz="4" w:space="0" w:color="auto"/>
            </w:tcBorders>
          </w:tcPr>
          <w:p w14:paraId="1C0C4DBC"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1F0ED75A"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17685810" w14:textId="77777777" w:rsidR="000445B7" w:rsidRPr="00FC1513" w:rsidRDefault="000445B7" w:rsidP="00C32BCC">
            <w:pPr>
              <w:pStyle w:val="Tabletext"/>
              <w:jc w:val="center"/>
              <w:rPr>
                <w:b/>
                <w:bCs/>
              </w:rPr>
            </w:pPr>
            <w:r w:rsidRPr="00FC1513">
              <w:rPr>
                <w:b/>
                <w:bCs/>
              </w:rPr>
              <w:t>5.149</w:t>
            </w:r>
          </w:p>
        </w:tc>
      </w:tr>
      <w:tr w:rsidR="000445B7" w:rsidRPr="00FC1513" w14:paraId="01E3511E"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F5A339D" w14:textId="77777777" w:rsidR="000445B7" w:rsidRPr="00FC1513" w:rsidRDefault="000445B7" w:rsidP="00C32BCC">
            <w:pPr>
              <w:pStyle w:val="Tabletext"/>
              <w:jc w:val="center"/>
            </w:pPr>
            <w:r w:rsidRPr="00FC1513">
              <w:t>105-109.5</w:t>
            </w:r>
          </w:p>
        </w:tc>
        <w:tc>
          <w:tcPr>
            <w:tcW w:w="1315" w:type="pct"/>
            <w:tcBorders>
              <w:top w:val="single" w:sz="4" w:space="0" w:color="auto"/>
              <w:left w:val="single" w:sz="4" w:space="0" w:color="auto"/>
              <w:bottom w:val="single" w:sz="4" w:space="0" w:color="auto"/>
              <w:right w:val="single" w:sz="4" w:space="0" w:color="auto"/>
            </w:tcBorders>
          </w:tcPr>
          <w:p w14:paraId="027AF657"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42491516" w14:textId="77777777" w:rsidR="000445B7" w:rsidRPr="00FC1513" w:rsidRDefault="000445B7" w:rsidP="00C32BCC">
            <w:pPr>
              <w:pStyle w:val="Tabletext"/>
            </w:pPr>
            <w:r w:rsidRPr="00FC1513">
              <w:t>Co-primary with other active and passive services</w:t>
            </w:r>
          </w:p>
        </w:tc>
        <w:tc>
          <w:tcPr>
            <w:tcW w:w="889" w:type="pct"/>
            <w:tcBorders>
              <w:top w:val="single" w:sz="4" w:space="0" w:color="auto"/>
              <w:left w:val="single" w:sz="4" w:space="0" w:color="auto"/>
              <w:bottom w:val="single" w:sz="4" w:space="0" w:color="auto"/>
              <w:right w:val="single" w:sz="4" w:space="0" w:color="auto"/>
            </w:tcBorders>
          </w:tcPr>
          <w:p w14:paraId="08BAD0A7" w14:textId="77777777" w:rsidR="000445B7" w:rsidRPr="00FC1513" w:rsidRDefault="000445B7" w:rsidP="00C32BCC">
            <w:pPr>
              <w:pStyle w:val="Tabletext"/>
              <w:jc w:val="center"/>
              <w:rPr>
                <w:b/>
                <w:bCs/>
              </w:rPr>
            </w:pPr>
            <w:r w:rsidRPr="00FC1513">
              <w:rPr>
                <w:b/>
                <w:bCs/>
              </w:rPr>
              <w:t>5.149</w:t>
            </w:r>
          </w:p>
        </w:tc>
      </w:tr>
      <w:tr w:rsidR="000445B7" w:rsidRPr="00FC1513" w14:paraId="4F2E2EE1"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8AB9317" w14:textId="77777777" w:rsidR="000445B7" w:rsidRPr="00FC1513" w:rsidRDefault="000445B7" w:rsidP="00C32BCC">
            <w:pPr>
              <w:pStyle w:val="Tabletext"/>
              <w:jc w:val="center"/>
            </w:pPr>
            <w:r w:rsidRPr="00FC1513">
              <w:t>109.5-111.8</w:t>
            </w:r>
          </w:p>
        </w:tc>
        <w:tc>
          <w:tcPr>
            <w:tcW w:w="1315" w:type="pct"/>
            <w:tcBorders>
              <w:top w:val="single" w:sz="4" w:space="0" w:color="auto"/>
              <w:left w:val="single" w:sz="4" w:space="0" w:color="auto"/>
              <w:bottom w:val="single" w:sz="4" w:space="0" w:color="auto"/>
              <w:right w:val="single" w:sz="4" w:space="0" w:color="auto"/>
            </w:tcBorders>
          </w:tcPr>
          <w:p w14:paraId="39368CC2"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7CC2D02C"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58B91381" w14:textId="77777777" w:rsidR="000445B7" w:rsidRPr="00FC1513" w:rsidRDefault="000445B7" w:rsidP="00C32BCC">
            <w:pPr>
              <w:pStyle w:val="Tabletext"/>
              <w:jc w:val="center"/>
              <w:rPr>
                <w:b/>
                <w:bCs/>
              </w:rPr>
            </w:pPr>
            <w:r w:rsidRPr="00FC1513">
              <w:rPr>
                <w:b/>
                <w:bCs/>
              </w:rPr>
              <w:t>5.340</w:t>
            </w:r>
          </w:p>
        </w:tc>
      </w:tr>
      <w:tr w:rsidR="000445B7" w:rsidRPr="00FC1513" w14:paraId="7D860D35"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9C9409C" w14:textId="77777777" w:rsidR="000445B7" w:rsidRPr="00FC1513" w:rsidRDefault="000445B7" w:rsidP="00C32BCC">
            <w:pPr>
              <w:pStyle w:val="Tabletext"/>
              <w:jc w:val="center"/>
            </w:pPr>
            <w:r w:rsidRPr="00FC1513">
              <w:lastRenderedPageBreak/>
              <w:t>111.8-114.25</w:t>
            </w:r>
          </w:p>
        </w:tc>
        <w:tc>
          <w:tcPr>
            <w:tcW w:w="1315" w:type="pct"/>
            <w:tcBorders>
              <w:top w:val="single" w:sz="4" w:space="0" w:color="auto"/>
              <w:left w:val="single" w:sz="4" w:space="0" w:color="auto"/>
              <w:bottom w:val="single" w:sz="4" w:space="0" w:color="auto"/>
              <w:right w:val="single" w:sz="4" w:space="0" w:color="auto"/>
            </w:tcBorders>
          </w:tcPr>
          <w:p w14:paraId="78C07676"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0A8D8C40" w14:textId="77777777" w:rsidR="000445B7" w:rsidRPr="00FC1513" w:rsidRDefault="000445B7" w:rsidP="00C32BCC">
            <w:pPr>
              <w:pStyle w:val="Tabletext"/>
            </w:pPr>
            <w:r w:rsidRPr="00FC1513">
              <w:t>Co-primary with other active and passive services</w:t>
            </w:r>
          </w:p>
        </w:tc>
        <w:tc>
          <w:tcPr>
            <w:tcW w:w="889" w:type="pct"/>
            <w:tcBorders>
              <w:top w:val="single" w:sz="4" w:space="0" w:color="auto"/>
              <w:left w:val="single" w:sz="4" w:space="0" w:color="auto"/>
              <w:bottom w:val="single" w:sz="4" w:space="0" w:color="auto"/>
              <w:right w:val="single" w:sz="4" w:space="0" w:color="auto"/>
            </w:tcBorders>
          </w:tcPr>
          <w:p w14:paraId="734A1EA1" w14:textId="77777777" w:rsidR="000445B7" w:rsidRPr="00FC1513" w:rsidRDefault="000445B7" w:rsidP="00C32BCC">
            <w:pPr>
              <w:pStyle w:val="Tabletext"/>
              <w:jc w:val="center"/>
              <w:rPr>
                <w:b/>
                <w:bCs/>
              </w:rPr>
            </w:pPr>
            <w:r w:rsidRPr="00FC1513">
              <w:rPr>
                <w:b/>
                <w:bCs/>
              </w:rPr>
              <w:t>5.149</w:t>
            </w:r>
          </w:p>
        </w:tc>
      </w:tr>
      <w:tr w:rsidR="000445B7" w:rsidRPr="00FC1513" w14:paraId="27F6DEAC"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AB59AE0" w14:textId="77777777" w:rsidR="000445B7" w:rsidRPr="00FC1513" w:rsidRDefault="000445B7" w:rsidP="00C32BCC">
            <w:pPr>
              <w:pStyle w:val="Tabletext"/>
              <w:jc w:val="center"/>
            </w:pPr>
            <w:r w:rsidRPr="00FC1513">
              <w:t>114.25-116</w:t>
            </w:r>
          </w:p>
        </w:tc>
        <w:tc>
          <w:tcPr>
            <w:tcW w:w="1315" w:type="pct"/>
            <w:tcBorders>
              <w:top w:val="single" w:sz="4" w:space="0" w:color="auto"/>
              <w:left w:val="single" w:sz="4" w:space="0" w:color="auto"/>
              <w:bottom w:val="single" w:sz="4" w:space="0" w:color="auto"/>
              <w:right w:val="single" w:sz="4" w:space="0" w:color="auto"/>
            </w:tcBorders>
          </w:tcPr>
          <w:p w14:paraId="44033727"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4A679A59"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0399379B" w14:textId="77777777" w:rsidR="000445B7" w:rsidRPr="00FC1513" w:rsidRDefault="000445B7" w:rsidP="00C32BCC">
            <w:pPr>
              <w:pStyle w:val="Tabletext"/>
              <w:jc w:val="center"/>
              <w:rPr>
                <w:b/>
                <w:bCs/>
              </w:rPr>
            </w:pPr>
            <w:r w:rsidRPr="00FC1513">
              <w:rPr>
                <w:b/>
                <w:bCs/>
              </w:rPr>
              <w:t>5.340</w:t>
            </w:r>
          </w:p>
        </w:tc>
      </w:tr>
      <w:tr w:rsidR="000445B7" w:rsidRPr="00FC1513" w14:paraId="4398AA97"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44C92A27" w14:textId="77777777" w:rsidR="000445B7" w:rsidRPr="00FC1513" w:rsidRDefault="000445B7" w:rsidP="00C32BCC">
            <w:pPr>
              <w:pStyle w:val="Tabletext"/>
              <w:jc w:val="center"/>
            </w:pPr>
            <w:r w:rsidRPr="00FC1513">
              <w:t>123-130</w:t>
            </w:r>
          </w:p>
        </w:tc>
        <w:tc>
          <w:tcPr>
            <w:tcW w:w="1315" w:type="pct"/>
            <w:tcBorders>
              <w:top w:val="single" w:sz="4" w:space="0" w:color="auto"/>
              <w:left w:val="single" w:sz="4" w:space="0" w:color="auto"/>
              <w:bottom w:val="single" w:sz="4" w:space="0" w:color="auto"/>
              <w:right w:val="single" w:sz="4" w:space="0" w:color="auto"/>
            </w:tcBorders>
          </w:tcPr>
          <w:p w14:paraId="7462E073" w14:textId="77777777" w:rsidR="000445B7" w:rsidRPr="00FC1513" w:rsidRDefault="000445B7" w:rsidP="00C32BCC">
            <w:pPr>
              <w:pStyle w:val="Tabletext"/>
            </w:pPr>
            <w:r w:rsidRPr="00FC1513">
              <w:t>FSS (space-to-Earth)</w:t>
            </w:r>
            <w:r w:rsidRPr="00FC1513">
              <w:br/>
              <w:t>MSS (space-to-Earth)</w:t>
            </w:r>
            <w:r w:rsidRPr="00FC1513">
              <w:br/>
              <w:t>RNSS</w:t>
            </w:r>
          </w:p>
        </w:tc>
        <w:tc>
          <w:tcPr>
            <w:tcW w:w="2030" w:type="pct"/>
            <w:tcBorders>
              <w:top w:val="single" w:sz="4" w:space="0" w:color="auto"/>
              <w:left w:val="single" w:sz="4" w:space="0" w:color="auto"/>
              <w:bottom w:val="single" w:sz="4" w:space="0" w:color="auto"/>
              <w:right w:val="single" w:sz="4" w:space="0" w:color="auto"/>
            </w:tcBorders>
          </w:tcPr>
          <w:p w14:paraId="10498428" w14:textId="77777777" w:rsidR="000445B7" w:rsidRPr="00FC1513" w:rsidRDefault="000445B7" w:rsidP="00C32BCC">
            <w:pPr>
              <w:pStyle w:val="Tabletext"/>
            </w:pPr>
            <w:r w:rsidRPr="00FC1513">
              <w:t>Secondary</w:t>
            </w:r>
          </w:p>
        </w:tc>
        <w:tc>
          <w:tcPr>
            <w:tcW w:w="889" w:type="pct"/>
            <w:tcBorders>
              <w:top w:val="single" w:sz="4" w:space="0" w:color="auto"/>
              <w:left w:val="single" w:sz="4" w:space="0" w:color="auto"/>
              <w:bottom w:val="single" w:sz="4" w:space="0" w:color="auto"/>
              <w:right w:val="single" w:sz="4" w:space="0" w:color="auto"/>
            </w:tcBorders>
          </w:tcPr>
          <w:p w14:paraId="6F5FA70E" w14:textId="77777777" w:rsidR="000445B7" w:rsidRPr="00FC1513" w:rsidRDefault="000445B7" w:rsidP="00C32BCC">
            <w:pPr>
              <w:pStyle w:val="Tabletext"/>
              <w:jc w:val="center"/>
            </w:pPr>
            <w:r w:rsidRPr="00FC1513">
              <w:rPr>
                <w:b/>
                <w:bCs/>
              </w:rPr>
              <w:t>5.562D</w:t>
            </w:r>
            <w:r w:rsidRPr="00FC1513">
              <w:t xml:space="preserve">, </w:t>
            </w:r>
            <w:r w:rsidRPr="00FC1513">
              <w:rPr>
                <w:b/>
                <w:bCs/>
              </w:rPr>
              <w:t>5.149</w:t>
            </w:r>
          </w:p>
        </w:tc>
      </w:tr>
      <w:tr w:rsidR="000445B7" w:rsidRPr="00FC1513" w14:paraId="5538609A"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2D528EA" w14:textId="77777777" w:rsidR="000445B7" w:rsidRPr="00FC1513" w:rsidRDefault="000445B7" w:rsidP="00C32BCC">
            <w:pPr>
              <w:pStyle w:val="Tabletext"/>
              <w:jc w:val="center"/>
            </w:pPr>
            <w:r w:rsidRPr="00FC1513">
              <w:t>130-134</w:t>
            </w:r>
          </w:p>
        </w:tc>
        <w:tc>
          <w:tcPr>
            <w:tcW w:w="1315" w:type="pct"/>
            <w:tcBorders>
              <w:top w:val="single" w:sz="4" w:space="0" w:color="auto"/>
              <w:left w:val="single" w:sz="4" w:space="0" w:color="auto"/>
              <w:bottom w:val="single" w:sz="4" w:space="0" w:color="auto"/>
              <w:right w:val="single" w:sz="4" w:space="0" w:color="auto"/>
            </w:tcBorders>
          </w:tcPr>
          <w:p w14:paraId="568F6C7A"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57416B7F"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03C5C58D" w14:textId="77777777" w:rsidR="000445B7" w:rsidRPr="00FC1513" w:rsidRDefault="000445B7" w:rsidP="00C32BCC">
            <w:pPr>
              <w:pStyle w:val="Tabletext"/>
              <w:jc w:val="center"/>
              <w:rPr>
                <w:b/>
                <w:bCs/>
              </w:rPr>
            </w:pPr>
            <w:r w:rsidRPr="00FC1513">
              <w:rPr>
                <w:b/>
                <w:bCs/>
              </w:rPr>
              <w:t>5.149</w:t>
            </w:r>
          </w:p>
        </w:tc>
      </w:tr>
      <w:tr w:rsidR="000445B7" w:rsidRPr="00FC1513" w14:paraId="730B13D7"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6EDEDE7E" w14:textId="77777777" w:rsidR="000445B7" w:rsidRPr="00FC1513" w:rsidRDefault="000445B7" w:rsidP="00C32BCC">
            <w:pPr>
              <w:pStyle w:val="Tabletext"/>
              <w:jc w:val="center"/>
            </w:pPr>
            <w:r w:rsidRPr="00FC1513">
              <w:t>134-136</w:t>
            </w:r>
          </w:p>
        </w:tc>
        <w:tc>
          <w:tcPr>
            <w:tcW w:w="1315" w:type="pct"/>
            <w:tcBorders>
              <w:top w:val="single" w:sz="4" w:space="0" w:color="auto"/>
              <w:left w:val="single" w:sz="4" w:space="0" w:color="auto"/>
              <w:bottom w:val="single" w:sz="4" w:space="0" w:color="auto"/>
              <w:right w:val="single" w:sz="4" w:space="0" w:color="auto"/>
            </w:tcBorders>
          </w:tcPr>
          <w:p w14:paraId="770A6CD9"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65FEC262" w14:textId="77777777" w:rsidR="000445B7" w:rsidRPr="00FC1513" w:rsidRDefault="000445B7" w:rsidP="00C32BCC">
            <w:pPr>
              <w:pStyle w:val="Tabletext"/>
            </w:pPr>
            <w:r w:rsidRPr="00FC1513">
              <w:rPr>
                <w:lang w:eastAsia="ko-KR"/>
              </w:rPr>
              <w:t>Secondary</w:t>
            </w:r>
          </w:p>
        </w:tc>
        <w:tc>
          <w:tcPr>
            <w:tcW w:w="889" w:type="pct"/>
            <w:tcBorders>
              <w:top w:val="single" w:sz="4" w:space="0" w:color="auto"/>
              <w:left w:val="single" w:sz="4" w:space="0" w:color="auto"/>
              <w:bottom w:val="single" w:sz="4" w:space="0" w:color="auto"/>
              <w:right w:val="single" w:sz="4" w:space="0" w:color="auto"/>
            </w:tcBorders>
          </w:tcPr>
          <w:p w14:paraId="797405AF" w14:textId="77777777" w:rsidR="000445B7" w:rsidRPr="00FC1513" w:rsidRDefault="000445B7" w:rsidP="00C32BCC">
            <w:pPr>
              <w:pStyle w:val="Tabletext"/>
              <w:jc w:val="center"/>
              <w:rPr>
                <w:b/>
                <w:bCs/>
              </w:rPr>
            </w:pPr>
            <w:r w:rsidRPr="00FC1513">
              <w:rPr>
                <w:b/>
                <w:bCs/>
                <w:lang w:eastAsia="ko-KR"/>
              </w:rPr>
              <w:t>None</w:t>
            </w:r>
          </w:p>
        </w:tc>
      </w:tr>
      <w:tr w:rsidR="000445B7" w:rsidRPr="00FC1513" w14:paraId="10630332"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B051652" w14:textId="77777777" w:rsidR="000445B7" w:rsidRPr="00FC1513" w:rsidRDefault="000445B7" w:rsidP="00C32BCC">
            <w:pPr>
              <w:pStyle w:val="Tabletext"/>
              <w:jc w:val="center"/>
            </w:pPr>
            <w:r w:rsidRPr="00FC1513">
              <w:t>136-148.5</w:t>
            </w:r>
          </w:p>
        </w:tc>
        <w:tc>
          <w:tcPr>
            <w:tcW w:w="1315" w:type="pct"/>
            <w:tcBorders>
              <w:top w:val="single" w:sz="4" w:space="0" w:color="auto"/>
              <w:left w:val="single" w:sz="4" w:space="0" w:color="auto"/>
              <w:bottom w:val="single" w:sz="4" w:space="0" w:color="auto"/>
              <w:right w:val="single" w:sz="4" w:space="0" w:color="auto"/>
            </w:tcBorders>
          </w:tcPr>
          <w:p w14:paraId="5D35FAF7"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7AE9B1E4"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725A61B3" w14:textId="77777777" w:rsidR="000445B7" w:rsidRPr="00FC1513" w:rsidRDefault="000445B7" w:rsidP="00C32BCC">
            <w:pPr>
              <w:pStyle w:val="Tabletext"/>
              <w:jc w:val="center"/>
              <w:rPr>
                <w:b/>
                <w:bCs/>
              </w:rPr>
            </w:pPr>
            <w:r w:rsidRPr="00FC1513">
              <w:rPr>
                <w:b/>
                <w:bCs/>
              </w:rPr>
              <w:t>5.149</w:t>
            </w:r>
          </w:p>
        </w:tc>
      </w:tr>
      <w:tr w:rsidR="000445B7" w:rsidRPr="00FC1513" w14:paraId="1D36AD47"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417E4FAF" w14:textId="77777777" w:rsidR="000445B7" w:rsidRPr="00FC1513" w:rsidRDefault="000445B7" w:rsidP="00C32BCC">
            <w:pPr>
              <w:pStyle w:val="Tabletext"/>
              <w:jc w:val="center"/>
            </w:pPr>
            <w:r w:rsidRPr="00FC1513">
              <w:t>148.5-151.5</w:t>
            </w:r>
          </w:p>
        </w:tc>
        <w:tc>
          <w:tcPr>
            <w:tcW w:w="1315" w:type="pct"/>
            <w:tcBorders>
              <w:top w:val="single" w:sz="4" w:space="0" w:color="auto"/>
              <w:left w:val="single" w:sz="4" w:space="0" w:color="auto"/>
              <w:bottom w:val="single" w:sz="4" w:space="0" w:color="auto"/>
              <w:right w:val="single" w:sz="4" w:space="0" w:color="auto"/>
            </w:tcBorders>
          </w:tcPr>
          <w:p w14:paraId="25C3C118"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61D38B5C"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0B9639DE" w14:textId="77777777" w:rsidR="000445B7" w:rsidRPr="00FC1513" w:rsidRDefault="000445B7" w:rsidP="00C32BCC">
            <w:pPr>
              <w:pStyle w:val="Tabletext"/>
              <w:jc w:val="center"/>
              <w:rPr>
                <w:b/>
                <w:bCs/>
              </w:rPr>
            </w:pPr>
            <w:r w:rsidRPr="00FC1513">
              <w:rPr>
                <w:b/>
                <w:bCs/>
              </w:rPr>
              <w:t>5.340</w:t>
            </w:r>
          </w:p>
        </w:tc>
      </w:tr>
      <w:tr w:rsidR="000445B7" w:rsidRPr="00FC1513" w14:paraId="6CAA4171"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5A2360A" w14:textId="77777777" w:rsidR="000445B7" w:rsidRPr="00FC1513" w:rsidRDefault="000445B7" w:rsidP="00C32BCC">
            <w:pPr>
              <w:pStyle w:val="Tabletext"/>
              <w:jc w:val="center"/>
            </w:pPr>
            <w:r w:rsidRPr="00FC1513">
              <w:t>151</w:t>
            </w:r>
            <w:r w:rsidRPr="00FC1513">
              <w:rPr>
                <w:lang w:eastAsia="ko-KR"/>
              </w:rPr>
              <w:t>.5</w:t>
            </w:r>
            <w:r w:rsidRPr="00FC1513">
              <w:t>-158.5</w:t>
            </w:r>
          </w:p>
        </w:tc>
        <w:tc>
          <w:tcPr>
            <w:tcW w:w="1315" w:type="pct"/>
            <w:tcBorders>
              <w:top w:val="single" w:sz="4" w:space="0" w:color="auto"/>
              <w:left w:val="single" w:sz="4" w:space="0" w:color="auto"/>
              <w:bottom w:val="single" w:sz="4" w:space="0" w:color="auto"/>
              <w:right w:val="single" w:sz="4" w:space="0" w:color="auto"/>
            </w:tcBorders>
          </w:tcPr>
          <w:p w14:paraId="4AFFEEC8"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57783DA1" w14:textId="77777777" w:rsidR="000445B7" w:rsidRPr="00FC1513" w:rsidRDefault="000445B7" w:rsidP="00C32BCC">
            <w:pPr>
              <w:pStyle w:val="Tabletext"/>
            </w:pPr>
            <w:r w:rsidRPr="00FC1513">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3AE13490" w14:textId="77777777" w:rsidR="000445B7" w:rsidRPr="00FC1513" w:rsidRDefault="000445B7" w:rsidP="00C32BCC">
            <w:pPr>
              <w:pStyle w:val="Tabletext"/>
              <w:jc w:val="center"/>
              <w:rPr>
                <w:b/>
                <w:bCs/>
              </w:rPr>
            </w:pPr>
            <w:r w:rsidRPr="00FC1513">
              <w:rPr>
                <w:b/>
                <w:bCs/>
              </w:rPr>
              <w:t>5.149</w:t>
            </w:r>
          </w:p>
        </w:tc>
      </w:tr>
      <w:tr w:rsidR="000445B7" w:rsidRPr="00FC1513" w14:paraId="3B18AF2D"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A9D70AE" w14:textId="77777777" w:rsidR="000445B7" w:rsidRPr="00FC1513" w:rsidRDefault="000445B7" w:rsidP="00C32BCC">
            <w:pPr>
              <w:pStyle w:val="Tabletext"/>
              <w:jc w:val="center"/>
            </w:pPr>
            <w:r w:rsidRPr="00FC1513">
              <w:t>158.5-164</w:t>
            </w:r>
          </w:p>
        </w:tc>
        <w:tc>
          <w:tcPr>
            <w:tcW w:w="1315" w:type="pct"/>
            <w:tcBorders>
              <w:top w:val="single" w:sz="4" w:space="0" w:color="auto"/>
              <w:left w:val="single" w:sz="4" w:space="0" w:color="auto"/>
              <w:bottom w:val="single" w:sz="4" w:space="0" w:color="auto"/>
              <w:right w:val="single" w:sz="4" w:space="0" w:color="auto"/>
            </w:tcBorders>
          </w:tcPr>
          <w:p w14:paraId="64F89AF3" w14:textId="77777777" w:rsidR="000445B7" w:rsidRPr="00FC1513" w:rsidRDefault="000445B7" w:rsidP="00C32BCC">
            <w:pPr>
              <w:pStyle w:val="Tabletext"/>
            </w:pPr>
            <w:r w:rsidRPr="00FC1513">
              <w:t>FSS (space-to-Earth)</w:t>
            </w:r>
            <w:r w:rsidRPr="00FC1513">
              <w:br/>
              <w:t>MSS (space-to-Earth)</w:t>
            </w:r>
          </w:p>
        </w:tc>
        <w:tc>
          <w:tcPr>
            <w:tcW w:w="2030" w:type="pct"/>
            <w:tcBorders>
              <w:top w:val="single" w:sz="4" w:space="0" w:color="auto"/>
              <w:left w:val="single" w:sz="4" w:space="0" w:color="auto"/>
              <w:bottom w:val="single" w:sz="4" w:space="0" w:color="auto"/>
              <w:right w:val="single" w:sz="4" w:space="0" w:color="auto"/>
            </w:tcBorders>
          </w:tcPr>
          <w:p w14:paraId="305D5104"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06F9E025" w14:textId="77777777" w:rsidR="000445B7" w:rsidRPr="00FC1513" w:rsidRDefault="000445B7" w:rsidP="00C32BCC">
            <w:pPr>
              <w:pStyle w:val="Tabletext"/>
              <w:jc w:val="center"/>
            </w:pPr>
            <w:r w:rsidRPr="00FC1513">
              <w:t>None</w:t>
            </w:r>
          </w:p>
        </w:tc>
      </w:tr>
      <w:tr w:rsidR="000445B7" w:rsidRPr="00FC1513" w14:paraId="35445F43"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D0532FB" w14:textId="77777777" w:rsidR="000445B7" w:rsidRPr="00FC1513" w:rsidRDefault="000445B7" w:rsidP="00C32BCC">
            <w:pPr>
              <w:pStyle w:val="Tabletext"/>
              <w:jc w:val="center"/>
            </w:pPr>
            <w:r w:rsidRPr="00FC1513">
              <w:t>164-167</w:t>
            </w:r>
          </w:p>
        </w:tc>
        <w:tc>
          <w:tcPr>
            <w:tcW w:w="1315" w:type="pct"/>
            <w:tcBorders>
              <w:top w:val="single" w:sz="4" w:space="0" w:color="auto"/>
              <w:left w:val="single" w:sz="4" w:space="0" w:color="auto"/>
              <w:bottom w:val="single" w:sz="4" w:space="0" w:color="auto"/>
              <w:right w:val="single" w:sz="4" w:space="0" w:color="auto"/>
            </w:tcBorders>
          </w:tcPr>
          <w:p w14:paraId="0B8194AA"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0530EA32"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409528A0" w14:textId="77777777" w:rsidR="000445B7" w:rsidRPr="00FC1513" w:rsidRDefault="000445B7" w:rsidP="00C32BCC">
            <w:pPr>
              <w:pStyle w:val="Tabletext"/>
              <w:jc w:val="center"/>
              <w:rPr>
                <w:b/>
                <w:bCs/>
              </w:rPr>
            </w:pPr>
            <w:r w:rsidRPr="00FC1513">
              <w:rPr>
                <w:b/>
                <w:bCs/>
              </w:rPr>
              <w:t>5.340</w:t>
            </w:r>
          </w:p>
        </w:tc>
      </w:tr>
      <w:tr w:rsidR="000445B7" w:rsidRPr="00FC1513" w14:paraId="0BA3FC8F"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B075EB7" w14:textId="77777777" w:rsidR="000445B7" w:rsidRPr="00FC1513" w:rsidRDefault="000445B7" w:rsidP="00C32BCC">
            <w:pPr>
              <w:pStyle w:val="Tabletext"/>
              <w:jc w:val="center"/>
            </w:pPr>
            <w:r w:rsidRPr="00FC1513">
              <w:t>167-174.5</w:t>
            </w:r>
          </w:p>
        </w:tc>
        <w:tc>
          <w:tcPr>
            <w:tcW w:w="1315" w:type="pct"/>
            <w:tcBorders>
              <w:top w:val="single" w:sz="4" w:space="0" w:color="auto"/>
              <w:left w:val="single" w:sz="4" w:space="0" w:color="auto"/>
              <w:bottom w:val="single" w:sz="4" w:space="0" w:color="auto"/>
              <w:right w:val="single" w:sz="4" w:space="0" w:color="auto"/>
            </w:tcBorders>
          </w:tcPr>
          <w:p w14:paraId="04C95000" w14:textId="77777777" w:rsidR="000445B7" w:rsidRPr="00FC1513" w:rsidRDefault="000445B7" w:rsidP="00C32BCC">
            <w:pPr>
              <w:pStyle w:val="Tabletext"/>
            </w:pPr>
            <w:r w:rsidRPr="00FC1513">
              <w:t>FSS (space-to-Earth)</w:t>
            </w:r>
          </w:p>
        </w:tc>
        <w:tc>
          <w:tcPr>
            <w:tcW w:w="2030" w:type="pct"/>
            <w:tcBorders>
              <w:top w:val="single" w:sz="4" w:space="0" w:color="auto"/>
              <w:left w:val="single" w:sz="4" w:space="0" w:color="auto"/>
              <w:bottom w:val="single" w:sz="4" w:space="0" w:color="auto"/>
              <w:right w:val="single" w:sz="4" w:space="0" w:color="auto"/>
            </w:tcBorders>
          </w:tcPr>
          <w:p w14:paraId="3A0EC859"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6428C896" w14:textId="77777777" w:rsidR="000445B7" w:rsidRPr="00FC1513" w:rsidRDefault="000445B7" w:rsidP="00C32BCC">
            <w:pPr>
              <w:pStyle w:val="Tabletext"/>
              <w:jc w:val="center"/>
              <w:rPr>
                <w:b/>
                <w:bCs/>
              </w:rPr>
            </w:pPr>
            <w:r w:rsidRPr="00FC1513">
              <w:rPr>
                <w:b/>
                <w:bCs/>
              </w:rPr>
              <w:t>5.149</w:t>
            </w:r>
            <w:r w:rsidRPr="00FC1513">
              <w:rPr>
                <w:b/>
                <w:bCs/>
                <w:lang w:eastAsia="ko-KR"/>
              </w:rPr>
              <w:t xml:space="preserve">, </w:t>
            </w:r>
            <w:r w:rsidRPr="00FC1513">
              <w:rPr>
                <w:b/>
                <w:bCs/>
              </w:rPr>
              <w:t>5.562D</w:t>
            </w:r>
          </w:p>
        </w:tc>
      </w:tr>
      <w:tr w:rsidR="000445B7" w:rsidRPr="00FC1513" w14:paraId="0173C46B"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D1CBA2A" w14:textId="77777777" w:rsidR="000445B7" w:rsidRPr="00FC1513" w:rsidRDefault="000445B7" w:rsidP="00C32BCC">
            <w:pPr>
              <w:pStyle w:val="Tabletext"/>
              <w:jc w:val="center"/>
            </w:pPr>
            <w:r w:rsidRPr="00FC1513">
              <w:t>182-185</w:t>
            </w:r>
          </w:p>
        </w:tc>
        <w:tc>
          <w:tcPr>
            <w:tcW w:w="1315" w:type="pct"/>
            <w:tcBorders>
              <w:top w:val="single" w:sz="4" w:space="0" w:color="auto"/>
              <w:left w:val="single" w:sz="4" w:space="0" w:color="auto"/>
              <w:bottom w:val="single" w:sz="4" w:space="0" w:color="auto"/>
              <w:right w:val="single" w:sz="4" w:space="0" w:color="auto"/>
            </w:tcBorders>
          </w:tcPr>
          <w:p w14:paraId="421EAA49"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2D7781DF" w14:textId="77777777" w:rsidR="000445B7" w:rsidRPr="00FC1513" w:rsidRDefault="000445B7" w:rsidP="00C32BCC">
            <w:pPr>
              <w:pStyle w:val="Tabletext"/>
            </w:pPr>
            <w:r w:rsidRPr="00FC1513">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5CBE0933" w14:textId="77777777" w:rsidR="000445B7" w:rsidRPr="00FC1513" w:rsidRDefault="000445B7" w:rsidP="00C32BCC">
            <w:pPr>
              <w:pStyle w:val="Tabletext"/>
              <w:jc w:val="center"/>
              <w:rPr>
                <w:b/>
                <w:bCs/>
              </w:rPr>
            </w:pPr>
            <w:r w:rsidRPr="00FC1513">
              <w:rPr>
                <w:b/>
                <w:bCs/>
              </w:rPr>
              <w:t>5.340</w:t>
            </w:r>
          </w:p>
        </w:tc>
      </w:tr>
      <w:tr w:rsidR="000445B7" w:rsidRPr="00FC1513" w14:paraId="3E91CCFD"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142FD02" w14:textId="77777777" w:rsidR="000445B7" w:rsidRPr="00FC1513" w:rsidRDefault="000445B7" w:rsidP="00C32BCC">
            <w:pPr>
              <w:pStyle w:val="Tabletext"/>
              <w:jc w:val="center"/>
            </w:pPr>
            <w:r w:rsidRPr="00FC1513">
              <w:t>190-191.8</w:t>
            </w:r>
          </w:p>
        </w:tc>
        <w:tc>
          <w:tcPr>
            <w:tcW w:w="1315" w:type="pct"/>
            <w:tcBorders>
              <w:top w:val="single" w:sz="4" w:space="0" w:color="auto"/>
              <w:left w:val="single" w:sz="4" w:space="0" w:color="auto"/>
              <w:bottom w:val="single" w:sz="4" w:space="0" w:color="auto"/>
              <w:right w:val="single" w:sz="4" w:space="0" w:color="auto"/>
            </w:tcBorders>
          </w:tcPr>
          <w:p w14:paraId="11F12227"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6AB7EABD"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2CB533D2" w14:textId="77777777" w:rsidR="000445B7" w:rsidRPr="00FC1513" w:rsidRDefault="000445B7" w:rsidP="00C32BCC">
            <w:pPr>
              <w:pStyle w:val="Tabletext"/>
              <w:jc w:val="center"/>
              <w:rPr>
                <w:b/>
                <w:bCs/>
              </w:rPr>
            </w:pPr>
            <w:r w:rsidRPr="00FC1513">
              <w:rPr>
                <w:b/>
                <w:bCs/>
              </w:rPr>
              <w:t>5.340</w:t>
            </w:r>
          </w:p>
        </w:tc>
      </w:tr>
      <w:tr w:rsidR="000445B7" w:rsidRPr="00FC1513" w14:paraId="78D7278C"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A71ED9C" w14:textId="77777777" w:rsidR="000445B7" w:rsidRPr="00FC1513" w:rsidRDefault="000445B7" w:rsidP="00C32BCC">
            <w:pPr>
              <w:pStyle w:val="Tabletext"/>
              <w:jc w:val="center"/>
            </w:pPr>
            <w:r w:rsidRPr="00FC1513">
              <w:t>191.8-200</w:t>
            </w:r>
          </w:p>
        </w:tc>
        <w:tc>
          <w:tcPr>
            <w:tcW w:w="1315" w:type="pct"/>
            <w:tcBorders>
              <w:top w:val="single" w:sz="4" w:space="0" w:color="auto"/>
              <w:left w:val="single" w:sz="4" w:space="0" w:color="auto"/>
              <w:bottom w:val="single" w:sz="4" w:space="0" w:color="auto"/>
              <w:right w:val="single" w:sz="4" w:space="0" w:color="auto"/>
            </w:tcBorders>
          </w:tcPr>
          <w:p w14:paraId="7FB5627E" w14:textId="77777777" w:rsidR="000445B7" w:rsidRPr="00FC1513" w:rsidRDefault="000445B7" w:rsidP="00C32BCC">
            <w:pPr>
              <w:pStyle w:val="Tabletext"/>
            </w:pPr>
            <w:r w:rsidRPr="00FC1513">
              <w:t>MSS,</w:t>
            </w:r>
            <w:r w:rsidRPr="00FC1513">
              <w:br/>
              <w:t>RNSS</w:t>
            </w:r>
          </w:p>
        </w:tc>
        <w:tc>
          <w:tcPr>
            <w:tcW w:w="2030" w:type="pct"/>
            <w:tcBorders>
              <w:top w:val="single" w:sz="4" w:space="0" w:color="auto"/>
              <w:left w:val="single" w:sz="4" w:space="0" w:color="auto"/>
              <w:bottom w:val="single" w:sz="4" w:space="0" w:color="auto"/>
              <w:right w:val="single" w:sz="4" w:space="0" w:color="auto"/>
            </w:tcBorders>
          </w:tcPr>
          <w:p w14:paraId="6C908078"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7E9D6FCE" w14:textId="77777777" w:rsidR="000445B7" w:rsidRPr="00FC1513" w:rsidRDefault="000445B7" w:rsidP="00C32BCC">
            <w:pPr>
              <w:pStyle w:val="Tabletext"/>
              <w:jc w:val="center"/>
              <w:rPr>
                <w:b/>
                <w:bCs/>
              </w:rPr>
            </w:pPr>
            <w:r w:rsidRPr="00FC1513">
              <w:rPr>
                <w:b/>
                <w:bCs/>
              </w:rPr>
              <w:t>5.149</w:t>
            </w:r>
          </w:p>
        </w:tc>
      </w:tr>
      <w:tr w:rsidR="000445B7" w:rsidRPr="00FC1513" w14:paraId="32679AD3"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1150D7C" w14:textId="77777777" w:rsidR="000445B7" w:rsidRPr="00FC1513" w:rsidRDefault="000445B7" w:rsidP="00C32BCC">
            <w:pPr>
              <w:pStyle w:val="Tabletext"/>
              <w:jc w:val="center"/>
            </w:pPr>
            <w:r w:rsidRPr="00FC1513">
              <w:t>200-209</w:t>
            </w:r>
          </w:p>
        </w:tc>
        <w:tc>
          <w:tcPr>
            <w:tcW w:w="1315" w:type="pct"/>
            <w:tcBorders>
              <w:top w:val="single" w:sz="4" w:space="0" w:color="auto"/>
              <w:left w:val="single" w:sz="4" w:space="0" w:color="auto"/>
              <w:bottom w:val="single" w:sz="4" w:space="0" w:color="auto"/>
              <w:right w:val="single" w:sz="4" w:space="0" w:color="auto"/>
            </w:tcBorders>
          </w:tcPr>
          <w:p w14:paraId="4FB32FFA"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2844733F" w14:textId="77777777" w:rsidR="000445B7" w:rsidRPr="00FC1513" w:rsidRDefault="000445B7" w:rsidP="00C32BCC">
            <w:pPr>
              <w:pStyle w:val="Tabletext"/>
            </w:pPr>
            <w:r w:rsidRPr="00FC1513">
              <w:t>Co-primary with passive services</w:t>
            </w:r>
          </w:p>
        </w:tc>
        <w:tc>
          <w:tcPr>
            <w:tcW w:w="889" w:type="pct"/>
            <w:tcBorders>
              <w:top w:val="single" w:sz="4" w:space="0" w:color="auto"/>
              <w:left w:val="single" w:sz="4" w:space="0" w:color="auto"/>
              <w:bottom w:val="single" w:sz="4" w:space="0" w:color="auto"/>
              <w:right w:val="single" w:sz="4" w:space="0" w:color="auto"/>
            </w:tcBorders>
          </w:tcPr>
          <w:p w14:paraId="6506012A" w14:textId="77777777" w:rsidR="000445B7" w:rsidRPr="00FC1513" w:rsidRDefault="000445B7" w:rsidP="00C32BCC">
            <w:pPr>
              <w:pStyle w:val="Tabletext"/>
              <w:jc w:val="center"/>
              <w:rPr>
                <w:b/>
                <w:bCs/>
              </w:rPr>
            </w:pPr>
            <w:r w:rsidRPr="00FC1513">
              <w:rPr>
                <w:b/>
                <w:bCs/>
              </w:rPr>
              <w:t>5.340</w:t>
            </w:r>
          </w:p>
        </w:tc>
      </w:tr>
      <w:tr w:rsidR="000445B7" w:rsidRPr="00FC1513" w14:paraId="248A0147"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4BAB6013" w14:textId="77777777" w:rsidR="000445B7" w:rsidRPr="00FC1513" w:rsidRDefault="000445B7" w:rsidP="00C32BCC">
            <w:pPr>
              <w:pStyle w:val="Tabletext"/>
              <w:jc w:val="center"/>
            </w:pPr>
            <w:r w:rsidRPr="00FC1513">
              <w:t>209-226</w:t>
            </w:r>
          </w:p>
        </w:tc>
        <w:tc>
          <w:tcPr>
            <w:tcW w:w="1315" w:type="pct"/>
            <w:tcBorders>
              <w:top w:val="single" w:sz="4" w:space="0" w:color="auto"/>
              <w:left w:val="single" w:sz="4" w:space="0" w:color="auto"/>
              <w:bottom w:val="single" w:sz="4" w:space="0" w:color="auto"/>
              <w:right w:val="single" w:sz="4" w:space="0" w:color="auto"/>
            </w:tcBorders>
          </w:tcPr>
          <w:p w14:paraId="0891A76D" w14:textId="77777777" w:rsidR="000445B7" w:rsidRPr="00FC1513" w:rsidRDefault="000445B7" w:rsidP="00C32BCC">
            <w:pPr>
              <w:pStyle w:val="Tabletext"/>
            </w:pPr>
            <w:r w:rsidRPr="00FC1513">
              <w:t>FSS (Earth-to-space)</w:t>
            </w:r>
          </w:p>
        </w:tc>
        <w:tc>
          <w:tcPr>
            <w:tcW w:w="2030" w:type="pct"/>
            <w:tcBorders>
              <w:top w:val="single" w:sz="4" w:space="0" w:color="auto"/>
              <w:left w:val="single" w:sz="4" w:space="0" w:color="auto"/>
              <w:bottom w:val="single" w:sz="4" w:space="0" w:color="auto"/>
              <w:right w:val="single" w:sz="4" w:space="0" w:color="auto"/>
            </w:tcBorders>
          </w:tcPr>
          <w:p w14:paraId="56D0B100" w14:textId="77777777" w:rsidR="000445B7" w:rsidRPr="00FC1513" w:rsidRDefault="000445B7" w:rsidP="00C32BCC">
            <w:pPr>
              <w:pStyle w:val="Tabletext"/>
            </w:pPr>
            <w:r w:rsidRPr="00FC1513">
              <w:t>Co-primary with active and passive services</w:t>
            </w:r>
          </w:p>
        </w:tc>
        <w:tc>
          <w:tcPr>
            <w:tcW w:w="889" w:type="pct"/>
            <w:tcBorders>
              <w:top w:val="single" w:sz="4" w:space="0" w:color="auto"/>
              <w:left w:val="single" w:sz="4" w:space="0" w:color="auto"/>
              <w:bottom w:val="single" w:sz="4" w:space="0" w:color="auto"/>
              <w:right w:val="single" w:sz="4" w:space="0" w:color="auto"/>
            </w:tcBorders>
          </w:tcPr>
          <w:p w14:paraId="1F2333E1" w14:textId="77777777" w:rsidR="000445B7" w:rsidRPr="00FC1513" w:rsidRDefault="000445B7" w:rsidP="00C32BCC">
            <w:pPr>
              <w:pStyle w:val="Tabletext"/>
              <w:jc w:val="center"/>
              <w:rPr>
                <w:b/>
                <w:bCs/>
              </w:rPr>
            </w:pPr>
            <w:r w:rsidRPr="00FC1513">
              <w:rPr>
                <w:b/>
                <w:bCs/>
              </w:rPr>
              <w:t>5.149</w:t>
            </w:r>
          </w:p>
        </w:tc>
      </w:tr>
      <w:tr w:rsidR="000445B7" w:rsidRPr="00FC1513" w14:paraId="6F9E1E1D"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D5FBFA8" w14:textId="77777777" w:rsidR="000445B7" w:rsidRPr="00FC1513" w:rsidRDefault="000445B7" w:rsidP="00C32BCC">
            <w:pPr>
              <w:pStyle w:val="Tabletext"/>
              <w:jc w:val="center"/>
            </w:pPr>
            <w:r w:rsidRPr="00FC1513">
              <w:t>226-231.5</w:t>
            </w:r>
          </w:p>
        </w:tc>
        <w:tc>
          <w:tcPr>
            <w:tcW w:w="1315" w:type="pct"/>
            <w:tcBorders>
              <w:top w:val="single" w:sz="4" w:space="0" w:color="auto"/>
              <w:left w:val="single" w:sz="4" w:space="0" w:color="auto"/>
              <w:bottom w:val="single" w:sz="4" w:space="0" w:color="auto"/>
              <w:right w:val="single" w:sz="4" w:space="0" w:color="auto"/>
            </w:tcBorders>
          </w:tcPr>
          <w:p w14:paraId="3D487915" w14:textId="77777777" w:rsidR="000445B7" w:rsidRPr="00FC1513" w:rsidRDefault="000445B7" w:rsidP="00C32BCC">
            <w:pPr>
              <w:pStyle w:val="Tabletext"/>
            </w:pPr>
            <w:r w:rsidRPr="00FC1513">
              <w:t>None</w:t>
            </w:r>
          </w:p>
        </w:tc>
        <w:tc>
          <w:tcPr>
            <w:tcW w:w="2030" w:type="pct"/>
            <w:tcBorders>
              <w:top w:val="single" w:sz="4" w:space="0" w:color="auto"/>
              <w:left w:val="single" w:sz="4" w:space="0" w:color="auto"/>
              <w:bottom w:val="single" w:sz="4" w:space="0" w:color="auto"/>
              <w:right w:val="single" w:sz="4" w:space="0" w:color="auto"/>
            </w:tcBorders>
          </w:tcPr>
          <w:p w14:paraId="2059E76F" w14:textId="77777777" w:rsidR="000445B7" w:rsidRPr="00FC1513" w:rsidRDefault="000445B7" w:rsidP="00C32BCC">
            <w:pPr>
              <w:pStyle w:val="Tabletext"/>
            </w:pPr>
            <w:r w:rsidRPr="00FC1513">
              <w:t>Co-primary with passive services</w:t>
            </w:r>
          </w:p>
        </w:tc>
        <w:tc>
          <w:tcPr>
            <w:tcW w:w="889" w:type="pct"/>
            <w:tcBorders>
              <w:top w:val="single" w:sz="4" w:space="0" w:color="auto"/>
              <w:left w:val="single" w:sz="4" w:space="0" w:color="auto"/>
              <w:bottom w:val="single" w:sz="4" w:space="0" w:color="auto"/>
              <w:right w:val="single" w:sz="4" w:space="0" w:color="auto"/>
            </w:tcBorders>
          </w:tcPr>
          <w:p w14:paraId="341047C5" w14:textId="77777777" w:rsidR="000445B7" w:rsidRPr="00FC1513" w:rsidRDefault="000445B7" w:rsidP="00C32BCC">
            <w:pPr>
              <w:pStyle w:val="Tabletext"/>
              <w:jc w:val="center"/>
              <w:rPr>
                <w:b/>
                <w:bCs/>
              </w:rPr>
            </w:pPr>
            <w:r w:rsidRPr="00FC1513">
              <w:rPr>
                <w:b/>
                <w:bCs/>
              </w:rPr>
              <w:t>5.340</w:t>
            </w:r>
          </w:p>
        </w:tc>
      </w:tr>
      <w:tr w:rsidR="000445B7" w:rsidRPr="00FC1513" w14:paraId="39B35B09" w14:textId="77777777" w:rsidTr="00C32BC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FF63EAA" w14:textId="77777777" w:rsidR="000445B7" w:rsidRPr="00FC1513" w:rsidRDefault="000445B7" w:rsidP="00C32BCC">
            <w:pPr>
              <w:pStyle w:val="Tabletext"/>
              <w:jc w:val="center"/>
            </w:pPr>
            <w:r w:rsidRPr="00FC1513">
              <w:t>232-235</w:t>
            </w:r>
          </w:p>
        </w:tc>
        <w:tc>
          <w:tcPr>
            <w:tcW w:w="1315" w:type="pct"/>
            <w:tcBorders>
              <w:top w:val="single" w:sz="4" w:space="0" w:color="auto"/>
              <w:left w:val="single" w:sz="4" w:space="0" w:color="auto"/>
              <w:bottom w:val="single" w:sz="4" w:space="0" w:color="auto"/>
              <w:right w:val="single" w:sz="4" w:space="0" w:color="auto"/>
            </w:tcBorders>
          </w:tcPr>
          <w:p w14:paraId="44CECA9C" w14:textId="77777777" w:rsidR="000445B7" w:rsidRPr="00FC1513" w:rsidRDefault="000445B7" w:rsidP="00C32BCC">
            <w:pPr>
              <w:pStyle w:val="Tabletext"/>
            </w:pPr>
            <w:r w:rsidRPr="00FC1513">
              <w:t>FSS (space-to-Earth)</w:t>
            </w:r>
          </w:p>
        </w:tc>
        <w:tc>
          <w:tcPr>
            <w:tcW w:w="2030" w:type="pct"/>
            <w:tcBorders>
              <w:top w:val="single" w:sz="4" w:space="0" w:color="auto"/>
              <w:left w:val="single" w:sz="4" w:space="0" w:color="auto"/>
              <w:bottom w:val="single" w:sz="4" w:space="0" w:color="auto"/>
              <w:right w:val="single" w:sz="4" w:space="0" w:color="auto"/>
            </w:tcBorders>
          </w:tcPr>
          <w:p w14:paraId="4C3FAE1E" w14:textId="77777777" w:rsidR="000445B7" w:rsidRPr="00FC1513" w:rsidRDefault="000445B7" w:rsidP="00C32BCC">
            <w:pPr>
              <w:pStyle w:val="Tabletext"/>
            </w:pPr>
            <w:r w:rsidRPr="00FC1513">
              <w:t>None</w:t>
            </w:r>
          </w:p>
        </w:tc>
        <w:tc>
          <w:tcPr>
            <w:tcW w:w="889" w:type="pct"/>
            <w:tcBorders>
              <w:top w:val="single" w:sz="4" w:space="0" w:color="auto"/>
              <w:left w:val="single" w:sz="4" w:space="0" w:color="auto"/>
              <w:bottom w:val="single" w:sz="4" w:space="0" w:color="auto"/>
              <w:right w:val="single" w:sz="4" w:space="0" w:color="auto"/>
            </w:tcBorders>
          </w:tcPr>
          <w:p w14:paraId="4207A0DF" w14:textId="77777777" w:rsidR="000445B7" w:rsidRPr="00FC1513" w:rsidRDefault="000445B7" w:rsidP="00C32BCC">
            <w:pPr>
              <w:pStyle w:val="Tabletext"/>
              <w:jc w:val="center"/>
            </w:pPr>
            <w:r w:rsidRPr="00FC1513">
              <w:t>None</w:t>
            </w:r>
          </w:p>
        </w:tc>
      </w:tr>
    </w:tbl>
    <w:p w14:paraId="30B841CF" w14:textId="77777777" w:rsidR="000445B7" w:rsidRPr="00FC1513" w:rsidRDefault="000445B7" w:rsidP="000445B7">
      <w:pPr>
        <w:pStyle w:val="Tablefin"/>
      </w:pPr>
    </w:p>
    <w:p w14:paraId="27C17E5D" w14:textId="77777777" w:rsidR="000445B7" w:rsidRPr="00115059" w:rsidRDefault="000445B7" w:rsidP="000445B7">
      <w:pPr>
        <w:pStyle w:val="Heading2"/>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t>2.2</w:t>
      </w:r>
      <w:r w:rsidRPr="00115059">
        <w:rPr>
          <w:rFonts w:ascii="Times New Roman" w:hAnsi="Times New Roman" w:cs="Times New Roman"/>
          <w:color w:val="000000" w:themeColor="text1"/>
          <w:sz w:val="28"/>
          <w:szCs w:val="28"/>
        </w:rPr>
        <w:tab/>
        <w:t>Threshold interference levels for observations above 76 GHz</w:t>
      </w:r>
    </w:p>
    <w:p w14:paraId="4519794C" w14:textId="0497967A" w:rsidR="000445B7" w:rsidRPr="00FC1513" w:rsidDel="00924A1A" w:rsidRDefault="000445B7" w:rsidP="000445B7">
      <w:pPr>
        <w:pStyle w:val="EditorsNote"/>
        <w:rPr>
          <w:del w:id="36" w:author="USA" w:date="2025-08-05T15:12:00Z" w16du:dateUtc="2025-08-05T21:12:00Z"/>
        </w:rPr>
      </w:pPr>
      <w:commentRangeStart w:id="37"/>
      <w:del w:id="38" w:author="USA" w:date="2025-08-05T15:12:00Z" w16du:dateUtc="2025-08-05T21:12:00Z">
        <w:r w:rsidRPr="00FC1513" w:rsidDel="00924A1A">
          <w:rPr>
            <w:highlight w:val="yellow"/>
          </w:rPr>
          <w:delText>{Editor’s note: No agreement was reached on this section 2.2 about the values and the methodology to calculate the epfd. Further discussion is then required on the matter.}</w:delText>
        </w:r>
      </w:del>
      <w:commentRangeEnd w:id="37"/>
      <w:r w:rsidR="00924A1A">
        <w:rPr>
          <w:rStyle w:val="CommentReference"/>
          <w:i w:val="0"/>
          <w:iCs w:val="0"/>
        </w:rPr>
        <w:commentReference w:id="37"/>
      </w:r>
    </w:p>
    <w:p w14:paraId="7D4F2555" w14:textId="77777777" w:rsidR="000445B7" w:rsidRPr="00FC1513" w:rsidRDefault="000445B7" w:rsidP="000445B7">
      <w:pPr>
        <w:shd w:val="clear" w:color="auto" w:fill="FFFFFF" w:themeFill="background1"/>
      </w:pPr>
      <w:r w:rsidRPr="00FC1513">
        <w:t>This section provides pfd additional calculations not provided in Rec. ITU-R RA.769-2 as well as epfd for specific frequencies above 76 GHz and for updated receiver noise temperatures, reflecting current state of the art of deployed systems.</w:t>
      </w:r>
    </w:p>
    <w:p w14:paraId="60582E14" w14:textId="77777777" w:rsidR="000445B7" w:rsidRDefault="000445B7" w:rsidP="000445B7">
      <w:pPr>
        <w:shd w:val="clear" w:color="auto" w:fill="FFFFFF" w:themeFill="background1"/>
      </w:pPr>
      <w:r w:rsidRPr="00FC1513">
        <w:t xml:space="preserve">The interference power threshold </w:t>
      </w:r>
      <w:r w:rsidRPr="00FC1513">
        <w:rPr>
          <w:i/>
        </w:rPr>
        <w:t xml:space="preserve">I </w:t>
      </w:r>
      <w:r w:rsidRPr="00FC1513">
        <w:t xml:space="preserve">described in Annex 1 from Recommendation ITU-R RA.769 (corresponding to </w:t>
      </w:r>
      <m:oMath>
        <m:r>
          <m:rPr>
            <m:sty m:val="p"/>
          </m:rP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m:t>
            </m:r>
          </m:sub>
        </m:sSub>
      </m:oMath>
      <w:r w:rsidRPr="00FC1513">
        <w:t xml:space="preserve"> for continuum and spectral lines observations</w:t>
      </w:r>
      <w:r w:rsidRPr="00FC1513">
        <w:rPr>
          <w:rStyle w:val="FootnoteReference"/>
        </w:rPr>
        <w:footnoteReference w:id="1"/>
      </w:r>
      <w:r w:rsidRPr="00FC1513">
        <w:t xml:space="preserve">, specific for VLBI observations) is needed to compute the values from Tables 1 and 2 from Resolution </w:t>
      </w:r>
      <w:r w:rsidRPr="00FC1513">
        <w:rPr>
          <w:b/>
          <w:bCs/>
        </w:rPr>
        <w:t xml:space="preserve">739 </w:t>
      </w:r>
      <w:r w:rsidRPr="00FC1513">
        <w:rPr>
          <w:b/>
          <w:bCs/>
          <w:spacing w:val="-4"/>
        </w:rPr>
        <w:t>(Rev.WRC-19</w:t>
      </w:r>
      <w:r w:rsidRPr="00FC1513">
        <w:rPr>
          <w:spacing w:val="-4"/>
        </w:rPr>
        <w:t>)</w:t>
      </w:r>
      <w:r w:rsidRPr="00FC1513">
        <w:t xml:space="preserve">. </w:t>
      </w:r>
      <w:r w:rsidRPr="00FC1513">
        <w:rPr>
          <w:i/>
        </w:rPr>
        <w:t>I</w:t>
      </w:r>
      <w:r w:rsidRPr="00FC1513">
        <w:t xml:space="preserve"> depend on several parameters such as the frequency of observation, the integration time </w:t>
      </w:r>
      <w:r w:rsidRPr="00FC1513">
        <w:rPr>
          <w:i/>
        </w:rPr>
        <w:t>t</w:t>
      </w:r>
      <w:r w:rsidRPr="00FC1513">
        <w:t xml:space="preserve">, the receiver bandwidth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0</m:t>
            </m:r>
          </m:sub>
        </m:sSub>
      </m:oMath>
      <w:r w:rsidRPr="00FC1513">
        <w:t xml:space="preserve">and the radio-telescope system temperature </w:t>
      </w:r>
      <w:r w:rsidRPr="00FC1513">
        <w:rPr>
          <w:i/>
        </w:rPr>
        <w:t>T</w:t>
      </w:r>
      <w:r w:rsidRPr="00FC1513">
        <w:rPr>
          <w:i/>
          <w:vertAlign w:val="subscript"/>
        </w:rPr>
        <w:t>sys</w:t>
      </w:r>
      <w:r w:rsidRPr="00FC1513">
        <w:t xml:space="preserve">. </w:t>
      </w:r>
      <w:r w:rsidRPr="00FC1513">
        <w:rPr>
          <w:i/>
          <w:iCs/>
        </w:rPr>
        <w:t>T</w:t>
      </w:r>
      <w:r w:rsidRPr="00FC1513">
        <w:rPr>
          <w:i/>
          <w:iCs/>
          <w:vertAlign w:val="subscript"/>
        </w:rPr>
        <w:t>sys</w:t>
      </w:r>
      <w:r w:rsidRPr="00FC1513">
        <w:rPr>
          <w:vertAlign w:val="subscript"/>
        </w:rPr>
        <w:t xml:space="preserve"> </w:t>
      </w:r>
      <w:r w:rsidRPr="00FC1513">
        <w:t>is the addition of</w:t>
      </w:r>
      <w:r w:rsidRPr="00FC1513">
        <w:rPr>
          <w:i/>
        </w:rPr>
        <w:t xml:space="preserve"> T</w:t>
      </w:r>
      <w:r w:rsidRPr="00FC1513">
        <w:rPr>
          <w:i/>
          <w:vertAlign w:val="subscript"/>
        </w:rPr>
        <w:t>A</w:t>
      </w:r>
      <w:r w:rsidRPr="00FC1513">
        <w:t xml:space="preserve">, the minimum antenna noise temperature (the sum of the antenna temperature components from the cosmic background, the Earth’s atmosphere and from the ground radiation in the sidelobes) and </w:t>
      </w:r>
      <w:r w:rsidRPr="00FC1513">
        <w:rPr>
          <w:i/>
        </w:rPr>
        <w:t>T</w:t>
      </w:r>
      <w:r w:rsidRPr="00FC1513">
        <w:rPr>
          <w:i/>
          <w:vertAlign w:val="subscript"/>
        </w:rPr>
        <w:t>R</w:t>
      </w:r>
      <w:r w:rsidRPr="00FC1513">
        <w:t xml:space="preserve">, the receiver noise temperature. </w:t>
      </w:r>
    </w:p>
    <w:p w14:paraId="69923043" w14:textId="77777777" w:rsidR="006C6EDC" w:rsidRDefault="006C6EDC" w:rsidP="006C6EDC">
      <w:pPr>
        <w:rPr>
          <w:ins w:id="39" w:author="USA" w:date="2025-08-05T16:09:00Z" w16du:dateUtc="2025-08-05T22:09:00Z"/>
        </w:rPr>
      </w:pPr>
      <w:commentRangeStart w:id="40"/>
      <w:ins w:id="41" w:author="USA" w:date="2025-08-05T16:08:00Z" w16du:dateUtc="2025-08-05T22:08:00Z">
        <w:r w:rsidRPr="00FC1513">
          <w:t xml:space="preserve">Since </w:t>
        </w:r>
      </w:ins>
      <m:oMath>
        <m:r>
          <w:ins w:id="42" w:author="USA" w:date="2025-08-05T16:08:00Z" w16du:dateUtc="2025-08-05T22:08:00Z">
            <m:rPr>
              <m:sty m:val="p"/>
            </m:rPr>
            <w:rPr>
              <w:rFonts w:ascii="Cambria Math" w:eastAsiaTheme="minorEastAsia" w:hAnsi="Cambria Math"/>
            </w:rPr>
            <m:t>Δ</m:t>
          </w:ins>
        </m:r>
        <m:sSub>
          <m:sSubPr>
            <m:ctrlPr>
              <w:ins w:id="43" w:author="USA" w:date="2025-08-05T16:08:00Z" w16du:dateUtc="2025-08-05T22:08:00Z">
                <w:rPr>
                  <w:rFonts w:ascii="Cambria Math" w:eastAsiaTheme="minorEastAsia" w:hAnsi="Cambria Math"/>
                  <w:i/>
                </w:rPr>
              </w:ins>
            </m:ctrlPr>
          </m:sSubPr>
          <m:e>
            <m:r>
              <w:ins w:id="44" w:author="USA" w:date="2025-08-05T16:08:00Z" w16du:dateUtc="2025-08-05T22:08:00Z">
                <w:rPr>
                  <w:rFonts w:ascii="Cambria Math" w:eastAsiaTheme="minorEastAsia" w:hAnsi="Cambria Math"/>
                </w:rPr>
                <m:t>P</m:t>
              </w:ins>
            </m:r>
          </m:e>
          <m:sub>
            <m:r>
              <w:ins w:id="45" w:author="USA" w:date="2025-08-05T16:08:00Z" w16du:dateUtc="2025-08-05T22:08:00Z">
                <w:rPr>
                  <w:rFonts w:ascii="Cambria Math" w:eastAsiaTheme="minorEastAsia" w:hAnsi="Cambria Math"/>
                </w:rPr>
                <m:t>H</m:t>
              </w:ins>
            </m:r>
          </m:sub>
        </m:sSub>
      </m:oMath>
      <w:ins w:id="46" w:author="USA" w:date="2025-08-05T16:08:00Z" w16du:dateUtc="2025-08-05T22:08:00Z">
        <w:r w:rsidRPr="00FC1513">
          <w:t xml:space="preserve"> values from Rec ITU-R RA.769-2 are based on a 2000s integration time, it is assumed that </w:t>
        </w:r>
        <w:r w:rsidRPr="00FC1513">
          <w:rPr>
            <w:i/>
          </w:rPr>
          <w:t>t</w:t>
        </w:r>
        <w:r w:rsidRPr="00FC1513">
          <w:t xml:space="preserve">=2000 s. </w:t>
        </w:r>
        <w:commentRangeEnd w:id="40"/>
        <w:r>
          <w:rPr>
            <w:rStyle w:val="CommentReference"/>
          </w:rPr>
          <w:commentReference w:id="40"/>
        </w:r>
      </w:ins>
    </w:p>
    <w:p w14:paraId="5B3406BE" w14:textId="77777777" w:rsidR="00504DAD" w:rsidRPr="00FC1513" w:rsidRDefault="00504DAD" w:rsidP="00504DAD">
      <w:pPr>
        <w:rPr>
          <w:ins w:id="47" w:author="USA" w:date="2025-08-05T16:09:00Z" w16du:dateUtc="2025-08-05T22:09:00Z"/>
          <w:rFonts w:eastAsiaTheme="minorEastAsia"/>
        </w:rPr>
      </w:pPr>
      <w:ins w:id="48" w:author="USA" w:date="2025-08-05T16:09:00Z" w16du:dateUtc="2025-08-05T22:09:00Z">
        <w:r w:rsidRPr="00FC1513">
          <w:t xml:space="preserve">Whatever the nature of the observation (continuum, spectral line or </w:t>
        </w:r>
        <w:r w:rsidRPr="00FC1513">
          <w:rPr>
            <w:i/>
          </w:rPr>
          <w:t>Very Long Baseline Interferometry VLBI</w:t>
        </w:r>
        <w:r w:rsidRPr="00FC1513">
          <w:t xml:space="preserve">) is considered, the receiver noise temperature </w:t>
        </w:r>
      </w:ins>
      <m:oMath>
        <m:sSub>
          <m:sSubPr>
            <m:ctrlPr>
              <w:ins w:id="49" w:author="USA" w:date="2025-08-05T16:09:00Z" w16du:dateUtc="2025-08-05T22:09:00Z">
                <w:rPr>
                  <w:rFonts w:ascii="Cambria Math" w:hAnsi="Cambria Math"/>
                  <w:i/>
                </w:rPr>
              </w:ins>
            </m:ctrlPr>
          </m:sSubPr>
          <m:e>
            <m:r>
              <w:ins w:id="50" w:author="USA" w:date="2025-08-05T16:09:00Z" w16du:dateUtc="2025-08-05T22:09:00Z">
                <w:rPr>
                  <w:rFonts w:ascii="Cambria Math" w:hAnsi="Cambria Math"/>
                </w:rPr>
                <m:t>T</m:t>
              </w:ins>
            </m:r>
          </m:e>
          <m:sub>
            <m:r>
              <w:ins w:id="51" w:author="USA" w:date="2025-08-05T16:09:00Z" w16du:dateUtc="2025-08-05T22:09:00Z">
                <w:rPr>
                  <w:rFonts w:ascii="Cambria Math" w:hAnsi="Cambria Math"/>
                </w:rPr>
                <m:t>R</m:t>
              </w:ins>
            </m:r>
          </m:sub>
        </m:sSub>
      </m:oMath>
      <w:ins w:id="52" w:author="USA" w:date="2025-08-05T16:09:00Z" w16du:dateUtc="2025-08-05T22:09:00Z">
        <w:r w:rsidRPr="00FC1513">
          <w:t xml:space="preserve"> remains the same as it’s independent of the measurement bandwidth unlike the antenna noise temperature </w:t>
        </w:r>
        <w:r w:rsidRPr="00FC1513">
          <w:rPr>
            <w:i/>
          </w:rPr>
          <w:t>T</w:t>
        </w:r>
        <w:r w:rsidRPr="00FC1513">
          <w:rPr>
            <w:i/>
            <w:vertAlign w:val="subscript"/>
          </w:rPr>
          <w:t>A</w:t>
        </w:r>
        <w:r w:rsidRPr="00FC1513">
          <w:t xml:space="preserve">. Section 1.5 </w:t>
        </w:r>
        <w:r w:rsidRPr="00FC1513">
          <w:lastRenderedPageBreak/>
          <w:t xml:space="preserve">from Recommendation ITU-R RA.769-2 announces for </w:t>
        </w:r>
      </w:ins>
      <m:oMath>
        <m:sSub>
          <m:sSubPr>
            <m:ctrlPr>
              <w:ins w:id="53" w:author="USA" w:date="2025-08-05T16:09:00Z" w16du:dateUtc="2025-08-05T22:09:00Z">
                <w:rPr>
                  <w:rFonts w:ascii="Cambria Math" w:hAnsi="Cambria Math"/>
                  <w:i/>
                </w:rPr>
              </w:ins>
            </m:ctrlPr>
          </m:sSubPr>
          <m:e>
            <m:r>
              <w:ins w:id="54" w:author="USA" w:date="2025-08-05T16:09:00Z" w16du:dateUtc="2025-08-05T22:09:00Z">
                <w:rPr>
                  <w:rFonts w:ascii="Cambria Math" w:hAnsi="Cambria Math"/>
                </w:rPr>
                <m:t>f</m:t>
              </w:ins>
            </m:r>
          </m:e>
          <m:sub>
            <m:r>
              <w:ins w:id="55" w:author="USA" w:date="2025-08-05T16:09:00Z" w16du:dateUtc="2025-08-05T22:09:00Z">
                <w:rPr>
                  <w:rFonts w:ascii="Cambria Math" w:hAnsi="Cambria Math"/>
                </w:rPr>
                <m:t>c</m:t>
              </w:ins>
            </m:r>
          </m:sub>
        </m:sSub>
        <m:r>
          <w:ins w:id="56" w:author="USA" w:date="2025-08-05T16:09:00Z" w16du:dateUtc="2025-08-05T22:09:00Z">
            <w:rPr>
              <w:rFonts w:ascii="Cambria Math" w:hAnsi="Cambria Math"/>
            </w:rPr>
            <m:t xml:space="preserve">≥100 </m:t>
          </w:ins>
        </m:r>
        <m:r>
          <w:ins w:id="57" w:author="USA" w:date="2025-08-05T16:09:00Z" w16du:dateUtc="2025-08-05T22:09:00Z">
            <m:rPr>
              <m:sty m:val="p"/>
            </m:rPr>
            <w:rPr>
              <w:rFonts w:ascii="Cambria Math" w:hAnsi="Cambria Math"/>
            </w:rPr>
            <m:t>GHz,</m:t>
          </w:ins>
        </m:r>
        <m:r>
          <w:ins w:id="58" w:author="USA" w:date="2025-08-05T16:09:00Z" w16du:dateUtc="2025-08-05T22:09:00Z">
            <w:rPr>
              <w:rFonts w:ascii="Cambria Math" w:hAnsi="Cambria Math"/>
            </w:rPr>
            <m:t xml:space="preserve"> </m:t>
          </w:ins>
        </m:r>
        <m:sSub>
          <m:sSubPr>
            <m:ctrlPr>
              <w:ins w:id="59" w:author="USA" w:date="2025-08-05T16:09:00Z" w16du:dateUtc="2025-08-05T22:09:00Z">
                <w:rPr>
                  <w:rFonts w:ascii="Cambria Math" w:hAnsi="Cambria Math"/>
                  <w:i/>
                </w:rPr>
              </w:ins>
            </m:ctrlPr>
          </m:sSubPr>
          <m:e>
            <m:r>
              <w:ins w:id="60" w:author="USA" w:date="2025-08-05T16:09:00Z" w16du:dateUtc="2025-08-05T22:09:00Z">
                <w:rPr>
                  <w:rFonts w:ascii="Cambria Math" w:hAnsi="Cambria Math"/>
                </w:rPr>
                <m:t>T</m:t>
              </w:ins>
            </m:r>
          </m:e>
          <m:sub>
            <m:r>
              <w:ins w:id="61" w:author="USA" w:date="2025-08-05T16:09:00Z" w16du:dateUtc="2025-08-05T22:09:00Z">
                <w:rPr>
                  <w:rFonts w:ascii="Cambria Math" w:hAnsi="Cambria Math"/>
                </w:rPr>
                <m:t>R</m:t>
              </w:ins>
            </m:r>
          </m:sub>
        </m:sSub>
        <m:r>
          <w:ins w:id="62" w:author="USA" w:date="2025-08-05T16:09:00Z" w16du:dateUtc="2025-08-05T22:09:00Z">
            <w:rPr>
              <w:rFonts w:ascii="Cambria Math" w:hAnsi="Cambria Math"/>
            </w:rPr>
            <m:t>≤</m:t>
          </w:ins>
        </m:r>
        <m:f>
          <m:fPr>
            <m:ctrlPr>
              <w:ins w:id="63" w:author="USA" w:date="2025-08-05T16:09:00Z" w16du:dateUtc="2025-08-05T22:09:00Z">
                <w:rPr>
                  <w:rFonts w:ascii="Cambria Math" w:hAnsi="Cambria Math"/>
                  <w:i/>
                </w:rPr>
              </w:ins>
            </m:ctrlPr>
          </m:fPr>
          <m:num>
            <m:r>
              <w:ins w:id="64" w:author="USA" w:date="2025-08-05T16:09:00Z" w16du:dateUtc="2025-08-05T22:09:00Z">
                <w:rPr>
                  <w:rFonts w:ascii="Cambria Math" w:hAnsi="Cambria Math"/>
                </w:rPr>
                <m:t>4</m:t>
              </w:ins>
            </m:r>
            <m:r>
              <w:ins w:id="65" w:author="USA" w:date="2025-08-05T16:09:00Z" w16du:dateUtc="2025-08-05T22:09:00Z">
                <w:rPr>
                  <w:rFonts w:ascii="Cambria Math" w:hAnsi="Cambria Math"/>
                </w:rPr>
                <m:t>h</m:t>
              </w:ins>
            </m:r>
            <m:sSub>
              <m:sSubPr>
                <m:ctrlPr>
                  <w:ins w:id="66" w:author="USA" w:date="2025-08-05T16:09:00Z" w16du:dateUtc="2025-08-05T22:09:00Z">
                    <w:rPr>
                      <w:rFonts w:ascii="Cambria Math" w:hAnsi="Cambria Math"/>
                      <w:i/>
                    </w:rPr>
                  </w:ins>
                </m:ctrlPr>
              </m:sSubPr>
              <m:e>
                <m:r>
                  <w:ins w:id="67" w:author="USA" w:date="2025-08-05T16:09:00Z" w16du:dateUtc="2025-08-05T22:09:00Z">
                    <w:rPr>
                      <w:rFonts w:ascii="Cambria Math" w:hAnsi="Cambria Math"/>
                    </w:rPr>
                    <m:t>f</m:t>
                  </w:ins>
                </m:r>
              </m:e>
              <m:sub>
                <m:r>
                  <w:ins w:id="68" w:author="USA" w:date="2025-08-05T16:09:00Z" w16du:dateUtc="2025-08-05T22:09:00Z">
                    <w:rPr>
                      <w:rFonts w:ascii="Cambria Math" w:hAnsi="Cambria Math"/>
                    </w:rPr>
                    <m:t>c</m:t>
                  </w:ins>
                </m:r>
              </m:sub>
            </m:sSub>
          </m:num>
          <m:den>
            <m:r>
              <w:ins w:id="69" w:author="USA" w:date="2025-08-05T16:09:00Z" w16du:dateUtc="2025-08-05T22:09:00Z">
                <w:rPr>
                  <w:rFonts w:ascii="Cambria Math" w:hAnsi="Cambria Math"/>
                </w:rPr>
                <m:t>k</m:t>
              </w:ins>
            </m:r>
          </m:den>
        </m:f>
      </m:oMath>
      <w:ins w:id="70" w:author="USA" w:date="2025-08-05T16:09:00Z" w16du:dateUtc="2025-08-05T22:09:00Z">
        <w:r w:rsidRPr="00FC1513">
          <w:rPr>
            <w:rFonts w:eastAsiaTheme="minorEastAsia"/>
          </w:rPr>
          <w:t xml:space="preserve"> where </w:t>
        </w:r>
        <w:r w:rsidRPr="00FC1513">
          <w:rPr>
            <w:rFonts w:eastAsiaTheme="minorEastAsia"/>
            <w:i/>
          </w:rPr>
          <w:t>h</w:t>
        </w:r>
        <w:r w:rsidRPr="00FC1513">
          <w:rPr>
            <w:rFonts w:eastAsiaTheme="minorEastAsia"/>
          </w:rPr>
          <w:t xml:space="preserve"> is the Planck’s constant and </w:t>
        </w:r>
      </w:ins>
      <m:oMath>
        <m:sSub>
          <m:sSubPr>
            <m:ctrlPr>
              <w:ins w:id="71" w:author="USA" w:date="2025-08-05T16:09:00Z" w16du:dateUtc="2025-08-05T22:09:00Z">
                <w:rPr>
                  <w:rFonts w:ascii="Cambria Math" w:hAnsi="Cambria Math"/>
                  <w:i/>
                </w:rPr>
              </w:ins>
            </m:ctrlPr>
          </m:sSubPr>
          <m:e>
            <m:r>
              <w:ins w:id="72" w:author="USA" w:date="2025-08-05T16:09:00Z" w16du:dateUtc="2025-08-05T22:09:00Z">
                <w:rPr>
                  <w:rFonts w:ascii="Cambria Math" w:hAnsi="Cambria Math"/>
                </w:rPr>
                <m:t>f</m:t>
              </w:ins>
            </m:r>
          </m:e>
          <m:sub>
            <m:r>
              <w:ins w:id="73" w:author="USA" w:date="2025-08-05T16:09:00Z" w16du:dateUtc="2025-08-05T22:09:00Z">
                <w:rPr>
                  <w:rFonts w:ascii="Cambria Math" w:hAnsi="Cambria Math"/>
                </w:rPr>
                <m:t>c</m:t>
              </w:ins>
            </m:r>
          </m:sub>
        </m:sSub>
      </m:oMath>
      <w:ins w:id="74" w:author="USA" w:date="2025-08-05T16:09:00Z" w16du:dateUtc="2025-08-05T22:09:00Z">
        <w:r w:rsidRPr="00FC1513">
          <w:rPr>
            <w:rFonts w:eastAsiaTheme="minorEastAsia"/>
          </w:rPr>
          <w:t xml:space="preserve"> the centre frequency. Noting that frequency ranges under study are higher 70 GHz and that from 89 GHz, </w:t>
        </w:r>
      </w:ins>
      <m:oMath>
        <m:sSub>
          <m:sSubPr>
            <m:ctrlPr>
              <w:ins w:id="75" w:author="USA" w:date="2025-08-05T16:09:00Z" w16du:dateUtc="2025-08-05T22:09:00Z">
                <w:rPr>
                  <w:rFonts w:ascii="Cambria Math" w:eastAsiaTheme="minorEastAsia" w:hAnsi="Cambria Math"/>
                  <w:i/>
                </w:rPr>
              </w:ins>
            </m:ctrlPr>
          </m:sSubPr>
          <m:e>
            <m:r>
              <w:ins w:id="76" w:author="USA" w:date="2025-08-05T16:09:00Z" w16du:dateUtc="2025-08-05T22:09:00Z">
                <w:rPr>
                  <w:rFonts w:ascii="Cambria Math" w:eastAsiaTheme="minorEastAsia" w:hAnsi="Cambria Math"/>
                </w:rPr>
                <m:t>T</m:t>
              </w:ins>
            </m:r>
          </m:e>
          <m:sub>
            <m:r>
              <w:ins w:id="77" w:author="USA" w:date="2025-08-05T16:09:00Z" w16du:dateUtc="2025-08-05T22:09:00Z">
                <w:rPr>
                  <w:rFonts w:ascii="Cambria Math" w:eastAsiaTheme="minorEastAsia" w:hAnsi="Cambria Math"/>
                </w:rPr>
                <m:t>R</m:t>
              </w:ins>
            </m:r>
          </m:sub>
        </m:sSub>
        <m:r>
          <w:ins w:id="78" w:author="USA" w:date="2025-08-05T16:09:00Z" w16du:dateUtc="2025-08-05T22:09:00Z">
            <w:rPr>
              <w:rFonts w:ascii="Cambria Math" w:eastAsiaTheme="minorEastAsia" w:hAnsi="Cambria Math"/>
            </w:rPr>
            <m:t>≥30K</m:t>
          </w:ins>
        </m:r>
      </m:oMath>
      <w:ins w:id="79" w:author="USA" w:date="2025-08-05T16:09:00Z" w16du:dateUtc="2025-08-05T22:09:00Z">
        <w:r w:rsidRPr="00FC1513">
          <w:rPr>
            <w:rFonts w:eastAsiaTheme="minorEastAsia"/>
          </w:rPr>
          <w:t xml:space="preserve"> based on Recommendation ITU-R RA.769-2, it can be concluded that:</w:t>
        </w:r>
      </w:ins>
    </w:p>
    <w:p w14:paraId="75F38907" w14:textId="77777777" w:rsidR="00504DAD" w:rsidRPr="00FC1513" w:rsidRDefault="00504DAD" w:rsidP="00504DAD">
      <w:pPr>
        <w:pStyle w:val="Equation"/>
        <w:rPr>
          <w:ins w:id="80" w:author="USA" w:date="2025-08-05T16:09:00Z" w16du:dateUtc="2025-08-05T22:09:00Z"/>
        </w:rPr>
      </w:pPr>
      <w:ins w:id="81" w:author="USA" w:date="2025-08-05T16:09:00Z" w16du:dateUtc="2025-08-05T22:09:00Z">
        <w:r w:rsidRPr="00FC1513">
          <w:rPr>
            <w:rFonts w:eastAsiaTheme="minorEastAsia"/>
          </w:rPr>
          <w:tab/>
        </w:r>
        <w:r w:rsidRPr="00FC1513">
          <w:rPr>
            <w:rFonts w:eastAsiaTheme="minorEastAsia"/>
          </w:rPr>
          <w:tab/>
        </w:r>
      </w:ins>
      <m:oMath>
        <m:sSub>
          <m:sSubPr>
            <m:ctrlPr>
              <w:ins w:id="82" w:author="USA" w:date="2025-08-05T16:09:00Z" w16du:dateUtc="2025-08-05T22:09:00Z">
                <w:rPr>
                  <w:rFonts w:ascii="Cambria Math" w:hAnsi="Cambria Math"/>
                  <w:i/>
                </w:rPr>
              </w:ins>
            </m:ctrlPr>
          </m:sSubPr>
          <m:e>
            <m:r>
              <w:ins w:id="83" w:author="USA" w:date="2025-08-05T16:09:00Z" w16du:dateUtc="2025-08-05T22:09:00Z">
                <w:rPr>
                  <w:rFonts w:ascii="Cambria Math" w:hAnsi="Cambria Math"/>
                </w:rPr>
                <m:t>30≤T</m:t>
              </w:ins>
            </m:r>
          </m:e>
          <m:sub>
            <m:r>
              <w:ins w:id="84" w:author="USA" w:date="2025-08-05T16:09:00Z" w16du:dateUtc="2025-08-05T22:09:00Z">
                <w:rPr>
                  <w:rFonts w:ascii="Cambria Math" w:hAnsi="Cambria Math"/>
                </w:rPr>
                <m:t>R</m:t>
              </w:ins>
            </m:r>
          </m:sub>
        </m:sSub>
        <m:r>
          <w:ins w:id="85" w:author="USA" w:date="2025-08-05T16:09:00Z" w16du:dateUtc="2025-08-05T22:09:00Z">
            <w:rPr>
              <w:rFonts w:ascii="Cambria Math" w:hAnsi="Cambria Math"/>
            </w:rPr>
            <m:t>≤</m:t>
          </w:ins>
        </m:r>
        <m:f>
          <m:fPr>
            <m:ctrlPr>
              <w:ins w:id="86" w:author="USA" w:date="2025-08-05T16:09:00Z" w16du:dateUtc="2025-08-05T22:09:00Z">
                <w:rPr>
                  <w:rFonts w:ascii="Cambria Math" w:hAnsi="Cambria Math"/>
                  <w:i/>
                </w:rPr>
              </w:ins>
            </m:ctrlPr>
          </m:fPr>
          <m:num>
            <m:r>
              <w:ins w:id="87" w:author="USA" w:date="2025-08-05T16:09:00Z" w16du:dateUtc="2025-08-05T22:09:00Z">
                <w:rPr>
                  <w:rFonts w:ascii="Cambria Math" w:hAnsi="Cambria Math"/>
                </w:rPr>
                <m:t>4</m:t>
              </w:ins>
            </m:r>
            <m:r>
              <w:ins w:id="88" w:author="USA" w:date="2025-08-05T16:09:00Z" w16du:dateUtc="2025-08-05T22:09:00Z">
                <w:rPr>
                  <w:rFonts w:ascii="Cambria Math" w:hAnsi="Cambria Math"/>
                </w:rPr>
                <m:t>h</m:t>
              </w:ins>
            </m:r>
            <m:sSub>
              <m:sSubPr>
                <m:ctrlPr>
                  <w:ins w:id="89" w:author="USA" w:date="2025-08-05T16:09:00Z" w16du:dateUtc="2025-08-05T22:09:00Z">
                    <w:rPr>
                      <w:rFonts w:ascii="Cambria Math" w:hAnsi="Cambria Math"/>
                      <w:i/>
                    </w:rPr>
                  </w:ins>
                </m:ctrlPr>
              </m:sSubPr>
              <m:e>
                <m:r>
                  <w:ins w:id="90" w:author="USA" w:date="2025-08-05T16:09:00Z" w16du:dateUtc="2025-08-05T22:09:00Z">
                    <w:rPr>
                      <w:rFonts w:ascii="Cambria Math" w:hAnsi="Cambria Math"/>
                    </w:rPr>
                    <m:t>f</m:t>
                  </w:ins>
                </m:r>
              </m:e>
              <m:sub>
                <m:r>
                  <w:ins w:id="91" w:author="USA" w:date="2025-08-05T16:09:00Z" w16du:dateUtc="2025-08-05T22:09:00Z">
                    <w:rPr>
                      <w:rFonts w:ascii="Cambria Math" w:hAnsi="Cambria Math"/>
                    </w:rPr>
                    <m:t>c</m:t>
                  </w:ins>
                </m:r>
              </m:sub>
            </m:sSub>
          </m:num>
          <m:den>
            <m:r>
              <w:ins w:id="92" w:author="USA" w:date="2025-08-05T16:09:00Z" w16du:dateUtc="2025-08-05T22:09:00Z">
                <w:rPr>
                  <w:rFonts w:ascii="Cambria Math" w:hAnsi="Cambria Math"/>
                </w:rPr>
                <m:t>k</m:t>
              </w:ins>
            </m:r>
          </m:den>
        </m:f>
      </m:oMath>
    </w:p>
    <w:p w14:paraId="1ADCC1DD" w14:textId="77777777" w:rsidR="00504DAD" w:rsidRDefault="00504DAD" w:rsidP="00504DAD">
      <w:pPr>
        <w:rPr>
          <w:ins w:id="93" w:author="USA" w:date="2025-08-05T16:09:00Z" w16du:dateUtc="2025-08-05T22:09:00Z"/>
        </w:rPr>
      </w:pPr>
      <w:ins w:id="94" w:author="USA" w:date="2025-08-05T16:09:00Z" w16du:dateUtc="2025-08-05T22:09:00Z">
        <w:r w:rsidRPr="00FC1513">
          <w:t xml:space="preserve">As stated in Section 1.4 from Recommendation ITU-R RA.769-2 for continuum observations, </w:t>
        </w:r>
        <w:r w:rsidRPr="00FC1513">
          <w:rPr>
            <w:i/>
            <w:color w:val="0E2841" w:themeColor="text2"/>
          </w:rPr>
          <w:t>Above 71 GHz a value of 8 GHz is used, which is a representative bandwidth generally used on radio astronomy receivers in this range</w:t>
        </w:r>
        <w:r w:rsidRPr="00FC1513">
          <w:t xml:space="preserve">. Moreover, for spectral lines observations, the </w:t>
        </w:r>
        <w:r w:rsidRPr="00FC1513">
          <w:rPr>
            <w:i/>
            <w:color w:val="0E2841" w:themeColor="text2"/>
          </w:rPr>
          <w:t>channel bandwidth used to compute the detrimental levels above 71 GHz is 1 000 kHz (1 MHz) in all cases</w:t>
        </w:r>
        <w:r w:rsidRPr="00FC1513">
          <w:t xml:space="preserve">. Although no direct information regarding the bandwidth over which VLBI measurements are performed, one could notice that bandwidth mentioned in Resolution </w:t>
        </w:r>
        <w:r w:rsidRPr="00FC1513">
          <w:rPr>
            <w:b/>
            <w:bCs/>
          </w:rPr>
          <w:t>739 (WRC-19)</w:t>
        </w:r>
        <w:r w:rsidRPr="00FC1513">
          <w:t xml:space="preserve"> for VLBI always matches with those used for spectral lines observations. It’s then proposed to apply the same bandwidth for spectral lines and VLBI observations above 71 GHz i.e. 1 MHz.</w:t>
        </w:r>
      </w:ins>
    </w:p>
    <w:p w14:paraId="77436CFB" w14:textId="77777777" w:rsidR="00504DAD" w:rsidRPr="00FC1513" w:rsidRDefault="00504DAD" w:rsidP="006C6EDC">
      <w:pPr>
        <w:rPr>
          <w:ins w:id="95" w:author="USA" w:date="2025-08-05T16:08:00Z" w16du:dateUtc="2025-08-05T22:08:00Z"/>
        </w:rPr>
      </w:pPr>
    </w:p>
    <w:p w14:paraId="117744F8" w14:textId="77777777" w:rsidR="006C6EDC" w:rsidRPr="00FC1513" w:rsidRDefault="006C6EDC" w:rsidP="000445B7">
      <w:pPr>
        <w:shd w:val="clear" w:color="auto" w:fill="FFFFFF" w:themeFill="background1"/>
      </w:pPr>
    </w:p>
    <w:p w14:paraId="31ECAD60" w14:textId="77777777" w:rsidR="000445B7" w:rsidRPr="00FC1513" w:rsidRDefault="000445B7" w:rsidP="000445B7">
      <w:pPr>
        <w:shd w:val="clear" w:color="auto" w:fill="FFFFFF" w:themeFill="background1"/>
      </w:pPr>
      <w:r w:rsidRPr="00FC1513">
        <w:t>From section 1.1 of Annex 1 from Recommendation ITU-R RA.769-2, the interference threshold for continuum and spectral lines observations is as follows:</w:t>
      </w:r>
    </w:p>
    <w:p w14:paraId="5FC41C3B" w14:textId="77777777" w:rsidR="000445B7" w:rsidRPr="00FC1513" w:rsidRDefault="000445B7" w:rsidP="000445B7">
      <w:pPr>
        <w:pStyle w:val="Equation"/>
        <w:shd w:val="clear" w:color="auto" w:fill="FFFFFF" w:themeFill="background1"/>
        <w:rPr>
          <w:rFonts w:eastAsiaTheme="minorEastAsia"/>
        </w:rPr>
      </w:pPr>
      <w:r w:rsidRPr="00FC1513">
        <w:tab/>
      </w:r>
      <w:r w:rsidRPr="00FC1513">
        <w:tab/>
      </w:r>
      <m:oMath>
        <m:r>
          <w:rPr>
            <w:rFonts w:ascii="Cambria Math" w:eastAsiaTheme="minorEastAsia" w:hAnsi="Cambria Math"/>
          </w:rPr>
          <m:t>I</m:t>
        </m:r>
        <m:r>
          <m:rPr>
            <m:sty m:val="p"/>
          </m:rP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m:t>
            </m:r>
          </m:sub>
        </m:sSub>
        <m:r>
          <w:rPr>
            <w:rFonts w:ascii="Cambria Math" w:eastAsiaTheme="minorEastAsia" w:hAnsi="Cambria Math"/>
          </w:rPr>
          <m:t>=0.1.</m:t>
        </m:r>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num>
          <m:den>
            <m:rad>
              <m:radPr>
                <m:degHide m:val="1"/>
                <m:ctrlPr>
                  <w:rPr>
                    <w:rFonts w:ascii="Cambria Math" w:hAnsi="Cambria Math"/>
                    <w:i/>
                  </w:rPr>
                </m:ctrlPr>
              </m:radPr>
              <m:deg/>
              <m:e>
                <m:r>
                  <m:rPr>
                    <m:sty m:val="p"/>
                  </m:rPr>
                  <w:rPr>
                    <w:rFonts w:ascii="Cambria Math" w:hAnsi="Cambria Math"/>
                  </w:rPr>
                  <m:t>Δ</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e>
            </m:rad>
          </m:den>
        </m:f>
        <m:r>
          <m:rPr>
            <m:sty m:val="p"/>
          </m:rP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oMath>
      <w:r w:rsidRPr="00FC1513">
        <w:tab/>
        <w:t>(1)</w:t>
      </w:r>
    </w:p>
    <w:p w14:paraId="017BF3E8" w14:textId="77777777" w:rsidR="000445B7" w:rsidRPr="00FC1513" w:rsidRDefault="000445B7" w:rsidP="000445B7">
      <w:pPr>
        <w:shd w:val="clear" w:color="auto" w:fill="FFFFFF" w:themeFill="background1"/>
      </w:pPr>
      <w:r w:rsidRPr="00FC1513">
        <w:rPr>
          <w:rFonts w:eastAsiaTheme="minorEastAsia"/>
        </w:rPr>
        <w:t xml:space="preserve">From sections 1.1 and 2.3 from </w:t>
      </w:r>
      <w:r w:rsidRPr="00FC1513">
        <w:t>Rec ITU-R RA.769-2, the interference threshold for VLBI observations is as follows:</w:t>
      </w:r>
    </w:p>
    <w:p w14:paraId="0B48B10C" w14:textId="77777777" w:rsidR="000445B7" w:rsidRPr="00FC1513" w:rsidRDefault="000445B7" w:rsidP="000445B7">
      <w:pPr>
        <w:pStyle w:val="Equation"/>
        <w:shd w:val="clear" w:color="auto" w:fill="FFFFFF" w:themeFill="background1"/>
        <w:rPr>
          <w:rFonts w:eastAsiaTheme="minorEastAsia"/>
        </w:rPr>
      </w:pPr>
      <w:r w:rsidRPr="00FC1513">
        <w:tab/>
      </w:r>
      <w:r w:rsidRPr="00FC1513">
        <w:tab/>
      </w:r>
      <m:oMath>
        <m:r>
          <w:rPr>
            <w:rFonts w:ascii="Cambria Math" w:eastAsiaTheme="minorEastAsia" w:hAnsi="Cambria Math"/>
          </w:rPr>
          <m:t>I=1%.P=1%.k.</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oMath>
      <w:r w:rsidRPr="00FC1513">
        <w:tab/>
        <w:t>(2)</w:t>
      </w:r>
    </w:p>
    <w:p w14:paraId="7EBCE1D0" w14:textId="77777777" w:rsidR="000445B7" w:rsidRPr="00FC1513" w:rsidRDefault="000445B7" w:rsidP="000445B7">
      <w:pPr>
        <w:shd w:val="clear" w:color="auto" w:fill="FFFFFF" w:themeFill="background1"/>
        <w:rPr>
          <w:rFonts w:eastAsiaTheme="minorEastAsia"/>
        </w:rPr>
      </w:pPr>
      <w:r w:rsidRPr="00FC1513">
        <w:rPr>
          <w:rFonts w:eastAsiaTheme="minorEastAsia"/>
        </w:rPr>
        <w:t xml:space="preserve">where </w:t>
      </w:r>
      <w:r w:rsidRPr="00FC1513">
        <w:rPr>
          <w:rFonts w:eastAsiaTheme="minorEastAsia"/>
          <w:i/>
        </w:rPr>
        <w:t>k</w:t>
      </w:r>
      <w:r w:rsidRPr="00FC1513">
        <w:rPr>
          <w:rFonts w:eastAsiaTheme="minorEastAsia"/>
        </w:rPr>
        <w:t xml:space="preserve"> relates to the Boltzmann constant. </w:t>
      </w:r>
    </w:p>
    <w:p w14:paraId="2F2FE6B5" w14:textId="77777777" w:rsidR="000445B7" w:rsidRPr="00FC1513" w:rsidRDefault="000445B7" w:rsidP="000445B7">
      <w:pPr>
        <w:shd w:val="clear" w:color="auto" w:fill="FFFFFF" w:themeFill="background1"/>
      </w:pPr>
      <w:r w:rsidRPr="00FC1513">
        <w:t>The power flux density (pfd) interference threshold is as follows:</w:t>
      </w:r>
    </w:p>
    <w:p w14:paraId="5BB26C78" w14:textId="77777777" w:rsidR="000445B7" w:rsidRPr="00FC1513" w:rsidRDefault="000445B7" w:rsidP="000445B7">
      <w:pPr>
        <w:pStyle w:val="Equation"/>
      </w:pPr>
      <w:r w:rsidRPr="00FC1513">
        <w:rPr>
          <w:iCs/>
        </w:rPr>
        <w:tab/>
      </w:r>
      <w:r w:rsidRPr="00FC1513">
        <w:rPr>
          <w:iCs/>
        </w:rPr>
        <w:tab/>
      </w:r>
      <m:oMath>
        <m:r>
          <w:rPr>
            <w:rFonts w:ascii="Cambria Math" w:hAnsi="Cambria Math"/>
          </w:rPr>
          <m:t>pfd</m:t>
        </m:r>
        <m:r>
          <m:rPr>
            <m:sty m:val="p"/>
          </m:rPr>
          <w:rPr>
            <w:rFonts w:ascii="Cambria Math" w:hAnsi="Cambria Math"/>
          </w:rPr>
          <m:t>=</m:t>
        </m:r>
        <m:r>
          <w:rPr>
            <w:rFonts w:ascii="Cambria Math" w:eastAsiaTheme="minorEastAsia" w:hAnsi="Cambria Math"/>
          </w:rPr>
          <m:t>I</m:t>
        </m:r>
        <m:r>
          <m:rPr>
            <m:sty m:val="p"/>
          </m:rP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t>
            </m:r>
          </m:num>
          <m:den>
            <m:sSup>
              <m:sSupPr>
                <m:ctrlPr>
                  <w:rPr>
                    <w:rFonts w:ascii="Cambria Math" w:hAnsi="Cambria Math"/>
                  </w:rPr>
                </m:ctrlPr>
              </m:sSupPr>
              <m:e>
                <m:r>
                  <w:rPr>
                    <w:rFonts w:ascii="Cambria Math" w:hAnsi="Cambria Math"/>
                  </w:rPr>
                  <m:t>λ</m:t>
                </m:r>
              </m:e>
              <m:sup>
                <m:r>
                  <m:rPr>
                    <m:sty m:val="p"/>
                  </m:rPr>
                  <w:rPr>
                    <w:rFonts w:ascii="Cambria Math" w:hAnsi="Cambria Math"/>
                  </w:rPr>
                  <m:t>2</m:t>
                </m:r>
              </m:sup>
            </m:sSup>
          </m:den>
        </m:f>
      </m:oMath>
    </w:p>
    <w:p w14:paraId="66F812B4" w14:textId="403B65ED" w:rsidR="000445B7" w:rsidRPr="00FC1513" w:rsidRDefault="000445B7" w:rsidP="000445B7">
      <w:pPr>
        <w:pStyle w:val="TableNo"/>
      </w:pPr>
      <w:r w:rsidRPr="00FC1513">
        <w:t xml:space="preserve">TABLE </w:t>
      </w:r>
      <w:ins w:id="96" w:author="USA" w:date="2025-08-05T16:49:00Z" w16du:dateUtc="2025-08-05T22:49:00Z">
        <w:r w:rsidR="00964BFB">
          <w:t>3</w:t>
        </w:r>
      </w:ins>
      <w:del w:id="97" w:author="USA" w:date="2025-08-05T16:49:00Z" w16du:dateUtc="2025-08-05T22:49:00Z">
        <w:r w:rsidRPr="00FC1513" w:rsidDel="00964BFB">
          <w:delText>1</w:delText>
        </w:r>
      </w:del>
    </w:p>
    <w:p w14:paraId="55F27ECC" w14:textId="77777777" w:rsidR="000445B7" w:rsidRPr="00FC1513" w:rsidRDefault="000445B7" w:rsidP="000445B7">
      <w:pPr>
        <w:pStyle w:val="Tabletitle"/>
      </w:pPr>
      <w:r w:rsidRPr="00FC1513">
        <w:t>Threshold levels of interference detrimental to radio astronomy continuum observations above 76 GHz</w:t>
      </w:r>
    </w:p>
    <w:tbl>
      <w:tblPr>
        <w:tblStyle w:val="TableGrid"/>
        <w:tblW w:w="9629" w:type="dxa"/>
        <w:jc w:val="center"/>
        <w:tblLook w:val="04A0" w:firstRow="1" w:lastRow="0" w:firstColumn="1" w:lastColumn="0" w:noHBand="0" w:noVBand="1"/>
        <w:tblPrChange w:id="98" w:author="USA" w:date="2025-08-06T12:28:00Z" w16du:dateUtc="2025-08-06T18:28:00Z">
          <w:tblPr>
            <w:tblStyle w:val="TableGrid"/>
            <w:tblW w:w="7987" w:type="dxa"/>
            <w:jc w:val="center"/>
            <w:tblLook w:val="04A0" w:firstRow="1" w:lastRow="0" w:firstColumn="1" w:lastColumn="0" w:noHBand="0" w:noVBand="1"/>
          </w:tblPr>
        </w:tblPrChange>
      </w:tblPr>
      <w:tblGrid>
        <w:gridCol w:w="1127"/>
        <w:gridCol w:w="1828"/>
        <w:gridCol w:w="1828"/>
        <w:gridCol w:w="1462"/>
        <w:gridCol w:w="1570"/>
        <w:gridCol w:w="1814"/>
        <w:tblGridChange w:id="99">
          <w:tblGrid>
            <w:gridCol w:w="1127"/>
            <w:gridCol w:w="1828"/>
            <w:gridCol w:w="51"/>
            <w:gridCol w:w="1777"/>
            <w:gridCol w:w="102"/>
            <w:gridCol w:w="1360"/>
            <w:gridCol w:w="142"/>
            <w:gridCol w:w="1428"/>
            <w:gridCol w:w="187"/>
            <w:gridCol w:w="1627"/>
            <w:gridCol w:w="237"/>
          </w:tblGrid>
        </w:tblGridChange>
      </w:tblGrid>
      <w:tr w:rsidR="008925E3" w:rsidRPr="00FC1513" w14:paraId="1D85A5E0" w14:textId="77777777" w:rsidTr="008925E3">
        <w:trPr>
          <w:jc w:val="center"/>
          <w:trPrChange w:id="100" w:author="USA" w:date="2025-08-06T12:28:00Z" w16du:dateUtc="2025-08-06T18:28:00Z">
            <w:trPr>
              <w:jc w:val="center"/>
            </w:trPr>
          </w:trPrChange>
        </w:trPr>
        <w:tc>
          <w:tcPr>
            <w:tcW w:w="585" w:type="pct"/>
            <w:tcPrChange w:id="101" w:author="USA" w:date="2025-08-06T12:28:00Z" w16du:dateUtc="2025-08-06T18:28:00Z">
              <w:tcPr>
                <w:tcW w:w="706" w:type="pct"/>
              </w:tcPr>
            </w:tcPrChange>
          </w:tcPr>
          <w:p w14:paraId="52F7382B" w14:textId="77777777" w:rsidR="008925E3" w:rsidRPr="00FC1513" w:rsidRDefault="008925E3" w:rsidP="00C32BCC">
            <w:pPr>
              <w:pStyle w:val="Tablehead"/>
            </w:pPr>
            <w:r w:rsidRPr="00FC1513">
              <w:t>Frequency (GHz)</w:t>
            </w:r>
          </w:p>
        </w:tc>
        <w:tc>
          <w:tcPr>
            <w:tcW w:w="949" w:type="pct"/>
            <w:tcPrChange w:id="102" w:author="USA" w:date="2025-08-06T12:28:00Z" w16du:dateUtc="2025-08-06T18:28:00Z">
              <w:tcPr>
                <w:tcW w:w="1" w:type="pct"/>
                <w:gridSpan w:val="2"/>
              </w:tcPr>
            </w:tcPrChange>
          </w:tcPr>
          <w:p w14:paraId="578F5009" w14:textId="2CB19600" w:rsidR="008925E3" w:rsidRPr="00FC1513" w:rsidRDefault="008925E3" w:rsidP="00C32BCC">
            <w:pPr>
              <w:pStyle w:val="Tablehead"/>
            </w:pPr>
            <w:ins w:id="103" w:author="USA" w:date="2025-08-06T12:28:00Z" w16du:dateUtc="2025-08-06T18:28:00Z">
              <w:r>
                <w:t>Centre Frequency (GHz)</w:t>
              </w:r>
            </w:ins>
          </w:p>
        </w:tc>
        <w:tc>
          <w:tcPr>
            <w:tcW w:w="949" w:type="pct"/>
            <w:tcPrChange w:id="104" w:author="USA" w:date="2025-08-06T12:28:00Z" w16du:dateUtc="2025-08-06T18:28:00Z">
              <w:tcPr>
                <w:tcW w:w="1176" w:type="pct"/>
                <w:gridSpan w:val="2"/>
              </w:tcPr>
            </w:tcPrChange>
          </w:tcPr>
          <w:p w14:paraId="71329E36" w14:textId="28C98F68" w:rsidR="008925E3" w:rsidRPr="00FC1513" w:rsidRDefault="008925E3" w:rsidP="00C32BCC">
            <w:pPr>
              <w:pStyle w:val="Tablehead"/>
            </w:pPr>
            <w:r w:rsidRPr="00FC1513">
              <w:t xml:space="preserve">Minimum antenna noise temperature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A</m:t>
                  </m:r>
                </m:sub>
              </m:sSub>
            </m:oMath>
            <w:r w:rsidRPr="00FC1513">
              <w:t xml:space="preserve"> (K)</w:t>
            </w:r>
          </w:p>
        </w:tc>
        <w:tc>
          <w:tcPr>
            <w:tcW w:w="759" w:type="pct"/>
            <w:tcPrChange w:id="105" w:author="USA" w:date="2025-08-06T12:28:00Z" w16du:dateUtc="2025-08-06T18:28:00Z">
              <w:tcPr>
                <w:tcW w:w="940" w:type="pct"/>
                <w:gridSpan w:val="2"/>
              </w:tcPr>
            </w:tcPrChange>
          </w:tcPr>
          <w:p w14:paraId="3DEC8098" w14:textId="77777777" w:rsidR="008925E3" w:rsidRPr="00FC1513" w:rsidRDefault="008925E3" w:rsidP="00C32BCC">
            <w:pPr>
              <w:pStyle w:val="Tablehead"/>
            </w:pPr>
            <w:r w:rsidRPr="00FC1513">
              <w:t xml:space="preserve">Receiver noise temperature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R</m:t>
                  </m:r>
                </m:sub>
              </m:sSub>
            </m:oMath>
            <w:r w:rsidRPr="00FC1513">
              <w:t xml:space="preserve"> (K)</w:t>
            </w:r>
          </w:p>
        </w:tc>
        <w:tc>
          <w:tcPr>
            <w:tcW w:w="815" w:type="pct"/>
            <w:tcPrChange w:id="106" w:author="USA" w:date="2025-08-06T12:28:00Z" w16du:dateUtc="2025-08-06T18:28:00Z">
              <w:tcPr>
                <w:tcW w:w="1011" w:type="pct"/>
                <w:gridSpan w:val="2"/>
              </w:tcPr>
            </w:tcPrChange>
          </w:tcPr>
          <w:p w14:paraId="7742AEB5" w14:textId="77777777" w:rsidR="008925E3" w:rsidRPr="00FC1513" w:rsidRDefault="008925E3" w:rsidP="00C32BCC">
            <w:pPr>
              <w:pStyle w:val="Tablehead"/>
            </w:pPr>
            <w:r w:rsidRPr="00FC1513">
              <w:t>pfd (dB(W/m^2))</w:t>
            </w:r>
          </w:p>
        </w:tc>
        <w:tc>
          <w:tcPr>
            <w:tcW w:w="942" w:type="pct"/>
            <w:tcPrChange w:id="107" w:author="USA" w:date="2025-08-06T12:28:00Z" w16du:dateUtc="2025-08-06T18:28:00Z">
              <w:tcPr>
                <w:tcW w:w="1168" w:type="pct"/>
                <w:gridSpan w:val="2"/>
              </w:tcPr>
            </w:tcPrChange>
          </w:tcPr>
          <w:p w14:paraId="54355834" w14:textId="77777777" w:rsidR="008925E3" w:rsidRPr="00FC1513" w:rsidRDefault="008925E3" w:rsidP="00C32BCC">
            <w:pPr>
              <w:pStyle w:val="Tablehead"/>
            </w:pPr>
            <w:r w:rsidRPr="00FC1513">
              <w:t>Spectral pfd (dB(W/m^2 Hz)))</w:t>
            </w:r>
          </w:p>
        </w:tc>
      </w:tr>
      <w:tr w:rsidR="008925E3" w:rsidRPr="00FC1513" w14:paraId="173C265E" w14:textId="77777777" w:rsidTr="008925E3">
        <w:trPr>
          <w:jc w:val="center"/>
          <w:trPrChange w:id="108" w:author="USA" w:date="2025-08-06T12:28:00Z" w16du:dateUtc="2025-08-06T18:28:00Z">
            <w:trPr>
              <w:jc w:val="center"/>
            </w:trPr>
          </w:trPrChange>
        </w:trPr>
        <w:tc>
          <w:tcPr>
            <w:tcW w:w="585" w:type="pct"/>
            <w:tcPrChange w:id="109" w:author="USA" w:date="2025-08-06T12:28:00Z" w16du:dateUtc="2025-08-06T18:28:00Z">
              <w:tcPr>
                <w:tcW w:w="706" w:type="pct"/>
              </w:tcPr>
            </w:tcPrChange>
          </w:tcPr>
          <w:p w14:paraId="2B3933D4" w14:textId="1A097F04" w:rsidR="008925E3" w:rsidRPr="00FC1513" w:rsidRDefault="008925E3" w:rsidP="00C32BCC">
            <w:pPr>
              <w:pStyle w:val="Tabletext"/>
              <w:jc w:val="center"/>
            </w:pPr>
            <w:r w:rsidRPr="00FC1513">
              <w:t>76</w:t>
            </w:r>
            <w:ins w:id="110" w:author="USA" w:date="2025-08-05T15:57:00Z" w16du:dateUtc="2025-08-05T21:57:00Z">
              <w:r>
                <w:t>-81</w:t>
              </w:r>
            </w:ins>
          </w:p>
        </w:tc>
        <w:tc>
          <w:tcPr>
            <w:tcW w:w="949" w:type="pct"/>
            <w:tcPrChange w:id="111" w:author="USA" w:date="2025-08-06T12:28:00Z" w16du:dateUtc="2025-08-06T18:28:00Z">
              <w:tcPr>
                <w:tcW w:w="1" w:type="pct"/>
                <w:gridSpan w:val="2"/>
              </w:tcPr>
            </w:tcPrChange>
          </w:tcPr>
          <w:p w14:paraId="6CA127FE" w14:textId="470D67EE" w:rsidR="008925E3" w:rsidRPr="00FC1513" w:rsidRDefault="003E68E7" w:rsidP="00C32BCC">
            <w:pPr>
              <w:pStyle w:val="Tabletext"/>
              <w:jc w:val="center"/>
            </w:pPr>
            <w:ins w:id="112" w:author="USA" w:date="2025-08-06T12:28:00Z" w16du:dateUtc="2025-08-06T18:28:00Z">
              <w:r>
                <w:t>78.5</w:t>
              </w:r>
            </w:ins>
          </w:p>
        </w:tc>
        <w:tc>
          <w:tcPr>
            <w:tcW w:w="949" w:type="pct"/>
            <w:tcPrChange w:id="113" w:author="USA" w:date="2025-08-06T12:28:00Z" w16du:dateUtc="2025-08-06T18:28:00Z">
              <w:tcPr>
                <w:tcW w:w="1176" w:type="pct"/>
                <w:gridSpan w:val="2"/>
              </w:tcPr>
            </w:tcPrChange>
          </w:tcPr>
          <w:p w14:paraId="4C86215C" w14:textId="1C25AE6C" w:rsidR="008925E3" w:rsidRPr="00FC1513" w:rsidRDefault="008925E3" w:rsidP="00C32BCC">
            <w:pPr>
              <w:pStyle w:val="Tabletext"/>
              <w:jc w:val="center"/>
            </w:pPr>
            <w:r w:rsidRPr="00FC1513">
              <w:t>12</w:t>
            </w:r>
          </w:p>
        </w:tc>
        <w:tc>
          <w:tcPr>
            <w:tcW w:w="759" w:type="pct"/>
            <w:tcPrChange w:id="114" w:author="USA" w:date="2025-08-06T12:28:00Z" w16du:dateUtc="2025-08-06T18:28:00Z">
              <w:tcPr>
                <w:tcW w:w="940" w:type="pct"/>
                <w:gridSpan w:val="2"/>
              </w:tcPr>
            </w:tcPrChange>
          </w:tcPr>
          <w:p w14:paraId="50BA9BFD" w14:textId="77777777" w:rsidR="008925E3" w:rsidRPr="00FC1513" w:rsidRDefault="008925E3" w:rsidP="00C32BCC">
            <w:pPr>
              <w:pStyle w:val="Tabletext"/>
              <w:jc w:val="center"/>
            </w:pPr>
            <w:r w:rsidRPr="00FC1513">
              <w:t>25</w:t>
            </w:r>
          </w:p>
        </w:tc>
        <w:tc>
          <w:tcPr>
            <w:tcW w:w="815" w:type="pct"/>
            <w:tcPrChange w:id="115" w:author="USA" w:date="2025-08-06T12:28:00Z" w16du:dateUtc="2025-08-06T18:28:00Z">
              <w:tcPr>
                <w:tcW w:w="1011" w:type="pct"/>
                <w:gridSpan w:val="2"/>
              </w:tcPr>
            </w:tcPrChange>
          </w:tcPr>
          <w:p w14:paraId="53FD44B6" w14:textId="77777777" w:rsidR="008925E3" w:rsidRPr="00FC1513" w:rsidRDefault="008925E3" w:rsidP="00C32BCC">
            <w:pPr>
              <w:pStyle w:val="Tabletext"/>
              <w:jc w:val="center"/>
            </w:pPr>
            <w:r w:rsidRPr="00FC1513">
              <w:t>-131</w:t>
            </w:r>
          </w:p>
        </w:tc>
        <w:tc>
          <w:tcPr>
            <w:tcW w:w="942" w:type="pct"/>
            <w:tcPrChange w:id="116" w:author="USA" w:date="2025-08-06T12:28:00Z" w16du:dateUtc="2025-08-06T18:28:00Z">
              <w:tcPr>
                <w:tcW w:w="1168" w:type="pct"/>
                <w:gridSpan w:val="2"/>
              </w:tcPr>
            </w:tcPrChange>
          </w:tcPr>
          <w:p w14:paraId="3641D95A" w14:textId="77777777" w:rsidR="008925E3" w:rsidRPr="00FC1513" w:rsidRDefault="008925E3" w:rsidP="00C32BCC">
            <w:pPr>
              <w:pStyle w:val="Tabletext"/>
              <w:jc w:val="center"/>
            </w:pPr>
            <w:r w:rsidRPr="00FC1513">
              <w:t>-230</w:t>
            </w:r>
          </w:p>
        </w:tc>
      </w:tr>
      <w:tr w:rsidR="008925E3" w:rsidRPr="00FC1513" w14:paraId="50E1BB3A" w14:textId="77777777" w:rsidTr="008925E3">
        <w:trPr>
          <w:jc w:val="center"/>
          <w:trPrChange w:id="117" w:author="USA" w:date="2025-08-06T12:28:00Z" w16du:dateUtc="2025-08-06T18:28:00Z">
            <w:trPr>
              <w:jc w:val="center"/>
            </w:trPr>
          </w:trPrChange>
        </w:trPr>
        <w:tc>
          <w:tcPr>
            <w:tcW w:w="585" w:type="pct"/>
            <w:tcPrChange w:id="118" w:author="USA" w:date="2025-08-06T12:28:00Z" w16du:dateUtc="2025-08-06T18:28:00Z">
              <w:tcPr>
                <w:tcW w:w="706" w:type="pct"/>
              </w:tcPr>
            </w:tcPrChange>
          </w:tcPr>
          <w:p w14:paraId="7998A15D" w14:textId="2617F3AC" w:rsidR="008925E3" w:rsidRPr="00FC1513" w:rsidRDefault="008925E3" w:rsidP="00C32BCC">
            <w:pPr>
              <w:pStyle w:val="Tabletext"/>
              <w:jc w:val="center"/>
            </w:pPr>
            <w:r w:rsidRPr="00FC1513">
              <w:t>130</w:t>
            </w:r>
            <w:ins w:id="119" w:author="USA" w:date="2025-08-05T15:57:00Z" w16du:dateUtc="2025-08-05T21:57:00Z">
              <w:r>
                <w:t>-134</w:t>
              </w:r>
            </w:ins>
          </w:p>
        </w:tc>
        <w:tc>
          <w:tcPr>
            <w:tcW w:w="949" w:type="pct"/>
            <w:tcPrChange w:id="120" w:author="USA" w:date="2025-08-06T12:28:00Z" w16du:dateUtc="2025-08-06T18:28:00Z">
              <w:tcPr>
                <w:tcW w:w="1" w:type="pct"/>
                <w:gridSpan w:val="2"/>
              </w:tcPr>
            </w:tcPrChange>
          </w:tcPr>
          <w:p w14:paraId="47460849" w14:textId="47E96AD1" w:rsidR="008925E3" w:rsidRPr="00FC1513" w:rsidRDefault="003E68E7" w:rsidP="00C32BCC">
            <w:pPr>
              <w:pStyle w:val="Tabletext"/>
              <w:jc w:val="center"/>
            </w:pPr>
            <w:ins w:id="121" w:author="USA" w:date="2025-08-06T12:29:00Z" w16du:dateUtc="2025-08-06T18:29:00Z">
              <w:r>
                <w:t>132</w:t>
              </w:r>
            </w:ins>
          </w:p>
        </w:tc>
        <w:tc>
          <w:tcPr>
            <w:tcW w:w="949" w:type="pct"/>
            <w:tcPrChange w:id="122" w:author="USA" w:date="2025-08-06T12:28:00Z" w16du:dateUtc="2025-08-06T18:28:00Z">
              <w:tcPr>
                <w:tcW w:w="1176" w:type="pct"/>
                <w:gridSpan w:val="2"/>
              </w:tcPr>
            </w:tcPrChange>
          </w:tcPr>
          <w:p w14:paraId="6F7355FB" w14:textId="57789056" w:rsidR="008925E3" w:rsidRPr="00FC1513" w:rsidRDefault="008925E3" w:rsidP="00C32BCC">
            <w:pPr>
              <w:pStyle w:val="Tabletext"/>
              <w:jc w:val="center"/>
            </w:pPr>
            <w:r w:rsidRPr="00FC1513">
              <w:t>14</w:t>
            </w:r>
          </w:p>
        </w:tc>
        <w:tc>
          <w:tcPr>
            <w:tcW w:w="759" w:type="pct"/>
            <w:tcPrChange w:id="123" w:author="USA" w:date="2025-08-06T12:28:00Z" w16du:dateUtc="2025-08-06T18:28:00Z">
              <w:tcPr>
                <w:tcW w:w="940" w:type="pct"/>
                <w:gridSpan w:val="2"/>
              </w:tcPr>
            </w:tcPrChange>
          </w:tcPr>
          <w:p w14:paraId="36B67F49" w14:textId="77777777" w:rsidR="008925E3" w:rsidRPr="00FC1513" w:rsidRDefault="008925E3" w:rsidP="00C32BCC">
            <w:pPr>
              <w:pStyle w:val="Tabletext"/>
              <w:jc w:val="center"/>
            </w:pPr>
            <w:r w:rsidRPr="00FC1513">
              <w:t>30</w:t>
            </w:r>
          </w:p>
        </w:tc>
        <w:tc>
          <w:tcPr>
            <w:tcW w:w="815" w:type="pct"/>
            <w:tcPrChange w:id="124" w:author="USA" w:date="2025-08-06T12:28:00Z" w16du:dateUtc="2025-08-06T18:28:00Z">
              <w:tcPr>
                <w:tcW w:w="1011" w:type="pct"/>
                <w:gridSpan w:val="2"/>
              </w:tcPr>
            </w:tcPrChange>
          </w:tcPr>
          <w:p w14:paraId="6C99B629" w14:textId="77777777" w:rsidR="008925E3" w:rsidRPr="00FC1513" w:rsidRDefault="008925E3" w:rsidP="00C32BCC">
            <w:pPr>
              <w:pStyle w:val="Tabletext"/>
              <w:jc w:val="center"/>
            </w:pPr>
            <w:r w:rsidRPr="00FC1513">
              <w:t>-125</w:t>
            </w:r>
          </w:p>
        </w:tc>
        <w:tc>
          <w:tcPr>
            <w:tcW w:w="942" w:type="pct"/>
            <w:tcPrChange w:id="125" w:author="USA" w:date="2025-08-06T12:28:00Z" w16du:dateUtc="2025-08-06T18:28:00Z">
              <w:tcPr>
                <w:tcW w:w="1168" w:type="pct"/>
                <w:gridSpan w:val="2"/>
              </w:tcPr>
            </w:tcPrChange>
          </w:tcPr>
          <w:p w14:paraId="5FEE37DB" w14:textId="77777777" w:rsidR="008925E3" w:rsidRPr="00FC1513" w:rsidRDefault="008925E3" w:rsidP="00C32BCC">
            <w:pPr>
              <w:pStyle w:val="Tabletext"/>
              <w:jc w:val="center"/>
            </w:pPr>
            <w:r w:rsidRPr="00FC1513">
              <w:t>-224</w:t>
            </w:r>
          </w:p>
        </w:tc>
      </w:tr>
      <w:tr w:rsidR="008925E3" w:rsidRPr="00FC1513" w14:paraId="3172EDC4" w14:textId="77777777" w:rsidTr="008925E3">
        <w:trPr>
          <w:jc w:val="center"/>
          <w:trPrChange w:id="126" w:author="USA" w:date="2025-08-06T12:28:00Z" w16du:dateUtc="2025-08-06T18:28:00Z">
            <w:trPr>
              <w:jc w:val="center"/>
            </w:trPr>
          </w:trPrChange>
        </w:trPr>
        <w:tc>
          <w:tcPr>
            <w:tcW w:w="585" w:type="pct"/>
            <w:tcPrChange w:id="127" w:author="USA" w:date="2025-08-06T12:28:00Z" w16du:dateUtc="2025-08-06T18:28:00Z">
              <w:tcPr>
                <w:tcW w:w="706" w:type="pct"/>
              </w:tcPr>
            </w:tcPrChange>
          </w:tcPr>
          <w:p w14:paraId="7ED884C5" w14:textId="2F442685" w:rsidR="008925E3" w:rsidRPr="00FC1513" w:rsidRDefault="008925E3" w:rsidP="00C32BCC">
            <w:pPr>
              <w:pStyle w:val="Tabletext"/>
              <w:jc w:val="center"/>
            </w:pPr>
            <w:ins w:id="128" w:author="USA" w:date="2025-08-05T15:57:00Z" w16du:dateUtc="2025-08-05T21:57:00Z">
              <w:r>
                <w:t>164-</w:t>
              </w:r>
            </w:ins>
            <w:r w:rsidRPr="00FC1513">
              <w:t>167</w:t>
            </w:r>
          </w:p>
        </w:tc>
        <w:tc>
          <w:tcPr>
            <w:tcW w:w="949" w:type="pct"/>
            <w:tcPrChange w:id="129" w:author="USA" w:date="2025-08-06T12:28:00Z" w16du:dateUtc="2025-08-06T18:28:00Z">
              <w:tcPr>
                <w:tcW w:w="1" w:type="pct"/>
                <w:gridSpan w:val="2"/>
              </w:tcPr>
            </w:tcPrChange>
          </w:tcPr>
          <w:p w14:paraId="7CB29839" w14:textId="5D149B2E" w:rsidR="008925E3" w:rsidRPr="00FC1513" w:rsidRDefault="003E68E7" w:rsidP="00C32BCC">
            <w:pPr>
              <w:pStyle w:val="Tabletext"/>
              <w:jc w:val="center"/>
            </w:pPr>
            <w:ins w:id="130" w:author="USA" w:date="2025-08-06T12:29:00Z" w16du:dateUtc="2025-08-06T18:29:00Z">
              <w:r>
                <w:t>165.5</w:t>
              </w:r>
            </w:ins>
          </w:p>
        </w:tc>
        <w:tc>
          <w:tcPr>
            <w:tcW w:w="949" w:type="pct"/>
            <w:tcPrChange w:id="131" w:author="USA" w:date="2025-08-06T12:28:00Z" w16du:dateUtc="2025-08-06T18:28:00Z">
              <w:tcPr>
                <w:tcW w:w="1176" w:type="pct"/>
                <w:gridSpan w:val="2"/>
              </w:tcPr>
            </w:tcPrChange>
          </w:tcPr>
          <w:p w14:paraId="536A7E90" w14:textId="65FED808" w:rsidR="008925E3" w:rsidRPr="00FC1513" w:rsidRDefault="008925E3" w:rsidP="00C32BCC">
            <w:pPr>
              <w:pStyle w:val="Tabletext"/>
              <w:jc w:val="center"/>
            </w:pPr>
            <w:r w:rsidRPr="00FC1513">
              <w:t>14</w:t>
            </w:r>
          </w:p>
        </w:tc>
        <w:tc>
          <w:tcPr>
            <w:tcW w:w="759" w:type="pct"/>
            <w:tcPrChange w:id="132" w:author="USA" w:date="2025-08-06T12:28:00Z" w16du:dateUtc="2025-08-06T18:28:00Z">
              <w:tcPr>
                <w:tcW w:w="940" w:type="pct"/>
                <w:gridSpan w:val="2"/>
              </w:tcPr>
            </w:tcPrChange>
          </w:tcPr>
          <w:p w14:paraId="3786440A" w14:textId="6BD74FC0" w:rsidR="008925E3" w:rsidRPr="00FC1513" w:rsidRDefault="008925E3" w:rsidP="00C32BCC">
            <w:pPr>
              <w:pStyle w:val="Tabletext"/>
              <w:jc w:val="center"/>
            </w:pPr>
            <w:ins w:id="133" w:author="USA" w:date="2025-08-05T15:18:00Z" w16du:dateUtc="2025-08-05T21:18:00Z">
              <w:r>
                <w:t>32</w:t>
              </w:r>
            </w:ins>
            <w:del w:id="134" w:author="USA" w:date="2025-08-05T15:18:00Z" w16du:dateUtc="2025-08-05T21:18:00Z">
              <w:r w:rsidRPr="00FC1513" w:rsidDel="002F42AA">
                <w:delText>40</w:delText>
              </w:r>
            </w:del>
          </w:p>
        </w:tc>
        <w:tc>
          <w:tcPr>
            <w:tcW w:w="815" w:type="pct"/>
            <w:tcPrChange w:id="135" w:author="USA" w:date="2025-08-06T12:28:00Z" w16du:dateUtc="2025-08-06T18:28:00Z">
              <w:tcPr>
                <w:tcW w:w="1011" w:type="pct"/>
                <w:gridSpan w:val="2"/>
              </w:tcPr>
            </w:tcPrChange>
          </w:tcPr>
          <w:p w14:paraId="011CFB52" w14:textId="5DC60A5F" w:rsidR="008925E3" w:rsidRPr="00FC1513" w:rsidRDefault="008925E3" w:rsidP="00C32BCC">
            <w:pPr>
              <w:pStyle w:val="Tabletext"/>
              <w:jc w:val="center"/>
            </w:pPr>
            <w:del w:id="136" w:author="USA" w:date="2025-08-06T12:32:00Z" w16du:dateUtc="2025-08-06T18:32:00Z">
              <w:r w:rsidRPr="00FC1513" w:rsidDel="008B4A55">
                <w:delText>-122</w:delText>
              </w:r>
            </w:del>
            <w:ins w:id="137" w:author="USA" w:date="2025-08-06T12:32:00Z" w16du:dateUtc="2025-08-06T18:32:00Z">
              <w:r w:rsidR="008B4A55">
                <w:t>-123</w:t>
              </w:r>
            </w:ins>
          </w:p>
        </w:tc>
        <w:tc>
          <w:tcPr>
            <w:tcW w:w="942" w:type="pct"/>
            <w:tcPrChange w:id="138" w:author="USA" w:date="2025-08-06T12:28:00Z" w16du:dateUtc="2025-08-06T18:28:00Z">
              <w:tcPr>
                <w:tcW w:w="1168" w:type="pct"/>
                <w:gridSpan w:val="2"/>
              </w:tcPr>
            </w:tcPrChange>
          </w:tcPr>
          <w:p w14:paraId="4FE22359" w14:textId="6080A768" w:rsidR="008925E3" w:rsidRPr="00FC1513" w:rsidRDefault="00A61688" w:rsidP="00C32BCC">
            <w:pPr>
              <w:pStyle w:val="Tabletext"/>
              <w:jc w:val="center"/>
            </w:pPr>
            <w:ins w:id="139" w:author="USA" w:date="2025-08-06T12:32:00Z" w16du:dateUtc="2025-08-06T18:32:00Z">
              <w:r>
                <w:t>-222</w:t>
              </w:r>
            </w:ins>
            <w:del w:id="140" w:author="USA" w:date="2025-08-06T12:32:00Z" w16du:dateUtc="2025-08-06T18:32:00Z">
              <w:r w:rsidR="008925E3" w:rsidRPr="00FC1513" w:rsidDel="00A61688">
                <w:delText>-221</w:delText>
              </w:r>
            </w:del>
          </w:p>
        </w:tc>
      </w:tr>
      <w:tr w:rsidR="008925E3" w:rsidRPr="00FC1513" w14:paraId="5C7E00E1" w14:textId="77777777" w:rsidTr="008925E3">
        <w:trPr>
          <w:jc w:val="center"/>
          <w:trPrChange w:id="141" w:author="USA" w:date="2025-08-06T12:28:00Z" w16du:dateUtc="2025-08-06T18:28:00Z">
            <w:trPr>
              <w:jc w:val="center"/>
            </w:trPr>
          </w:trPrChange>
        </w:trPr>
        <w:tc>
          <w:tcPr>
            <w:tcW w:w="585" w:type="pct"/>
            <w:tcPrChange w:id="142" w:author="USA" w:date="2025-08-06T12:28:00Z" w16du:dateUtc="2025-08-06T18:28:00Z">
              <w:tcPr>
                <w:tcW w:w="706" w:type="pct"/>
              </w:tcPr>
            </w:tcPrChange>
          </w:tcPr>
          <w:p w14:paraId="211854BE" w14:textId="6EF28FF5" w:rsidR="008925E3" w:rsidRPr="00FC1513" w:rsidRDefault="008925E3" w:rsidP="00C32BCC">
            <w:pPr>
              <w:pStyle w:val="Tabletext"/>
              <w:jc w:val="center"/>
            </w:pPr>
            <w:ins w:id="143" w:author="USA" w:date="2025-08-05T15:57:00Z" w16du:dateUtc="2025-08-05T21:57:00Z">
              <w:r>
                <w:t>226</w:t>
              </w:r>
            </w:ins>
            <w:ins w:id="144" w:author="USA" w:date="2025-08-05T15:58:00Z" w16du:dateUtc="2025-08-05T21:58:00Z">
              <w:r>
                <w:t>-231.5</w:t>
              </w:r>
            </w:ins>
            <w:del w:id="145" w:author="USA" w:date="2025-08-05T15:57:00Z" w16du:dateUtc="2025-08-05T21:57:00Z">
              <w:r w:rsidRPr="00FC1513" w:rsidDel="00CD36E2">
                <w:delText>232</w:delText>
              </w:r>
            </w:del>
          </w:p>
        </w:tc>
        <w:tc>
          <w:tcPr>
            <w:tcW w:w="949" w:type="pct"/>
            <w:tcPrChange w:id="146" w:author="USA" w:date="2025-08-06T12:28:00Z" w16du:dateUtc="2025-08-06T18:28:00Z">
              <w:tcPr>
                <w:tcW w:w="1" w:type="pct"/>
                <w:gridSpan w:val="2"/>
              </w:tcPr>
            </w:tcPrChange>
          </w:tcPr>
          <w:p w14:paraId="38C3175A" w14:textId="05F08F92" w:rsidR="008925E3" w:rsidRPr="00FC1513" w:rsidRDefault="0016162D" w:rsidP="00C32BCC">
            <w:pPr>
              <w:pStyle w:val="Tabletext"/>
              <w:jc w:val="center"/>
            </w:pPr>
            <w:ins w:id="147" w:author="USA" w:date="2025-08-06T12:29:00Z" w16du:dateUtc="2025-08-06T18:29:00Z">
              <w:r>
                <w:t>228.5</w:t>
              </w:r>
            </w:ins>
          </w:p>
        </w:tc>
        <w:tc>
          <w:tcPr>
            <w:tcW w:w="949" w:type="pct"/>
            <w:tcPrChange w:id="148" w:author="USA" w:date="2025-08-06T12:28:00Z" w16du:dateUtc="2025-08-06T18:28:00Z">
              <w:tcPr>
                <w:tcW w:w="1176" w:type="pct"/>
                <w:gridSpan w:val="2"/>
              </w:tcPr>
            </w:tcPrChange>
          </w:tcPr>
          <w:p w14:paraId="3D77BD03" w14:textId="74533FCA" w:rsidR="008925E3" w:rsidRPr="00FC1513" w:rsidRDefault="008925E3" w:rsidP="00C32BCC">
            <w:pPr>
              <w:pStyle w:val="Tabletext"/>
              <w:jc w:val="center"/>
            </w:pPr>
            <w:r w:rsidRPr="00FC1513">
              <w:t>20</w:t>
            </w:r>
          </w:p>
        </w:tc>
        <w:tc>
          <w:tcPr>
            <w:tcW w:w="759" w:type="pct"/>
            <w:tcPrChange w:id="149" w:author="USA" w:date="2025-08-06T12:28:00Z" w16du:dateUtc="2025-08-06T18:28:00Z">
              <w:tcPr>
                <w:tcW w:w="940" w:type="pct"/>
                <w:gridSpan w:val="2"/>
              </w:tcPr>
            </w:tcPrChange>
          </w:tcPr>
          <w:p w14:paraId="359AFA93" w14:textId="77777777" w:rsidR="008925E3" w:rsidRPr="00FC1513" w:rsidRDefault="008925E3" w:rsidP="00C32BCC">
            <w:pPr>
              <w:pStyle w:val="Tabletext"/>
              <w:jc w:val="center"/>
            </w:pPr>
            <w:r w:rsidRPr="00FC1513">
              <w:t>40</w:t>
            </w:r>
          </w:p>
        </w:tc>
        <w:tc>
          <w:tcPr>
            <w:tcW w:w="815" w:type="pct"/>
            <w:tcPrChange w:id="150" w:author="USA" w:date="2025-08-06T12:28:00Z" w16du:dateUtc="2025-08-06T18:28:00Z">
              <w:tcPr>
                <w:tcW w:w="1011" w:type="pct"/>
                <w:gridSpan w:val="2"/>
              </w:tcPr>
            </w:tcPrChange>
          </w:tcPr>
          <w:p w14:paraId="2BAFFFF7" w14:textId="77777777" w:rsidR="008925E3" w:rsidRPr="00FC1513" w:rsidRDefault="008925E3" w:rsidP="00C32BCC">
            <w:pPr>
              <w:pStyle w:val="Tabletext"/>
              <w:jc w:val="center"/>
            </w:pPr>
            <w:r w:rsidRPr="00FC1513">
              <w:t>-119</w:t>
            </w:r>
          </w:p>
        </w:tc>
        <w:tc>
          <w:tcPr>
            <w:tcW w:w="942" w:type="pct"/>
            <w:tcPrChange w:id="151" w:author="USA" w:date="2025-08-06T12:28:00Z" w16du:dateUtc="2025-08-06T18:28:00Z">
              <w:tcPr>
                <w:tcW w:w="1168" w:type="pct"/>
                <w:gridSpan w:val="2"/>
              </w:tcPr>
            </w:tcPrChange>
          </w:tcPr>
          <w:p w14:paraId="19FB65D3" w14:textId="77777777" w:rsidR="008925E3" w:rsidRPr="00FC1513" w:rsidRDefault="008925E3" w:rsidP="00C32BCC">
            <w:pPr>
              <w:pStyle w:val="Tabletext"/>
              <w:jc w:val="center"/>
            </w:pPr>
            <w:r w:rsidRPr="00FC1513">
              <w:t>-218</w:t>
            </w:r>
          </w:p>
        </w:tc>
      </w:tr>
    </w:tbl>
    <w:p w14:paraId="68F49E8A" w14:textId="77777777" w:rsidR="000445B7" w:rsidRPr="00FC1513" w:rsidRDefault="000445B7" w:rsidP="000445B7">
      <w:pPr>
        <w:pStyle w:val="Tablefin"/>
      </w:pPr>
    </w:p>
    <w:p w14:paraId="0B72F611" w14:textId="64A77ACA" w:rsidR="000445B7" w:rsidRPr="00FC1513" w:rsidRDefault="000445B7" w:rsidP="000445B7">
      <w:pPr>
        <w:rPr>
          <w:i/>
          <w:iCs/>
        </w:rPr>
      </w:pPr>
      <w:r w:rsidRPr="00FC1513">
        <w:rPr>
          <w:i/>
          <w:iCs/>
        </w:rPr>
        <w:t xml:space="preserve">The bandwidth assumed is </w:t>
      </w:r>
      <m:oMath>
        <m:r>
          <w:ins w:id="152" w:author="USA" w:date="2025-08-06T12:33:00Z" w16du:dateUtc="2025-08-06T18:33:00Z">
            <m:rPr>
              <m:sty m:val="b"/>
            </m:rPr>
            <w:rPr>
              <w:rFonts w:ascii="Cambria Math" w:hAnsi="Cambria Math"/>
              <w:sz w:val="18"/>
              <w:szCs w:val="18"/>
            </w:rPr>
            <m:t>Δ</m:t>
          </w:ins>
        </m:r>
        <m:sSub>
          <m:sSubPr>
            <m:ctrlPr>
              <w:ins w:id="153" w:author="USA" w:date="2025-08-06T12:33:00Z" w16du:dateUtc="2025-08-06T18:33:00Z">
                <w:rPr>
                  <w:rFonts w:ascii="Cambria Math" w:hAnsi="Cambria Math"/>
                  <w:i/>
                  <w:sz w:val="18"/>
                  <w:szCs w:val="18"/>
                </w:rPr>
              </w:ins>
            </m:ctrlPr>
          </m:sSubPr>
          <m:e>
            <m:r>
              <w:ins w:id="154" w:author="USA" w:date="2025-08-06T12:33:00Z" w16du:dateUtc="2025-08-06T18:33:00Z">
                <m:rPr>
                  <m:sty m:val="bi"/>
                </m:rPr>
                <w:rPr>
                  <w:rFonts w:ascii="Cambria Math" w:hAnsi="Cambria Math"/>
                  <w:sz w:val="18"/>
                  <w:szCs w:val="18"/>
                </w:rPr>
                <m:t>f</m:t>
              </w:ins>
            </m:r>
          </m:e>
          <m:sub>
            <m:r>
              <w:ins w:id="155" w:author="USA" w:date="2025-08-06T12:33:00Z" w16du:dateUtc="2025-08-06T18:33:00Z">
                <m:rPr>
                  <m:sty m:val="bi"/>
                </m:rPr>
                <w:rPr>
                  <w:rFonts w:ascii="Cambria Math" w:hAnsi="Cambria Math"/>
                  <w:sz w:val="18"/>
                  <w:szCs w:val="18"/>
                </w:rPr>
                <m:t>0</m:t>
              </w:ins>
            </m:r>
          </m:sub>
        </m:sSub>
        <m:r>
          <w:ins w:id="156" w:author="USA" w:date="2025-08-06T12:33:00Z" w16du:dateUtc="2025-08-06T18:33:00Z">
            <w:rPr>
              <w:rFonts w:ascii="Cambria Math" w:hAnsi="Cambria Math"/>
              <w:sz w:val="18"/>
              <w:szCs w:val="18"/>
            </w:rPr>
            <m:t>=</m:t>
          </w:ins>
        </m:r>
      </m:oMath>
      <w:r w:rsidRPr="00FC1513">
        <w:rPr>
          <w:i/>
          <w:iCs/>
        </w:rPr>
        <w:t>8 GHz for all bands for 2000s integration.</w:t>
      </w:r>
    </w:p>
    <w:p w14:paraId="5456AD29" w14:textId="2EE3E7BB" w:rsidR="000445B7" w:rsidRPr="00FC1513" w:rsidRDefault="000445B7" w:rsidP="000445B7">
      <w:pPr>
        <w:pStyle w:val="TableNo"/>
      </w:pPr>
      <w:r w:rsidRPr="00FC1513">
        <w:lastRenderedPageBreak/>
        <w:t xml:space="preserve">TABLE </w:t>
      </w:r>
      <w:ins w:id="157" w:author="USA" w:date="2025-08-05T16:49:00Z" w16du:dateUtc="2025-08-05T22:49:00Z">
        <w:r w:rsidR="00964BFB">
          <w:t>4</w:t>
        </w:r>
      </w:ins>
      <w:del w:id="158" w:author="USA" w:date="2025-08-05T16:49:00Z" w16du:dateUtc="2025-08-05T22:49:00Z">
        <w:r w:rsidRPr="00FC1513" w:rsidDel="00964BFB">
          <w:delText>2</w:delText>
        </w:r>
      </w:del>
    </w:p>
    <w:p w14:paraId="1C3DE692" w14:textId="77777777" w:rsidR="000445B7" w:rsidRPr="00FC1513" w:rsidRDefault="000445B7" w:rsidP="000445B7">
      <w:pPr>
        <w:pStyle w:val="Tabletitle"/>
      </w:pPr>
      <w:r w:rsidRPr="00FC1513">
        <w:t>Threshold levels of interference detrimental to radio astronomy spectral-line observations above 76 GHz</w:t>
      </w:r>
    </w:p>
    <w:tbl>
      <w:tblPr>
        <w:tblStyle w:val="TableGrid"/>
        <w:tblW w:w="9629" w:type="dxa"/>
        <w:jc w:val="center"/>
        <w:tblLook w:val="04A0" w:firstRow="1" w:lastRow="0" w:firstColumn="1" w:lastColumn="0" w:noHBand="0" w:noVBand="1"/>
        <w:tblPrChange w:id="159" w:author="USA" w:date="2025-08-06T13:03:00Z" w16du:dateUtc="2025-08-06T19:03:00Z">
          <w:tblPr>
            <w:tblStyle w:val="TableGrid"/>
            <w:tblW w:w="7371" w:type="dxa"/>
            <w:jc w:val="center"/>
            <w:tblLook w:val="04A0" w:firstRow="1" w:lastRow="0" w:firstColumn="1" w:lastColumn="0" w:noHBand="0" w:noVBand="1"/>
          </w:tblPr>
        </w:tblPrChange>
      </w:tblPr>
      <w:tblGrid>
        <w:gridCol w:w="2033"/>
        <w:gridCol w:w="2386"/>
        <w:gridCol w:w="2426"/>
        <w:gridCol w:w="2784"/>
        <w:tblGridChange w:id="160">
          <w:tblGrid>
            <w:gridCol w:w="2033"/>
            <w:gridCol w:w="34"/>
            <w:gridCol w:w="2352"/>
            <w:gridCol w:w="112"/>
            <w:gridCol w:w="2314"/>
            <w:gridCol w:w="150"/>
            <w:gridCol w:w="2634"/>
            <w:gridCol w:w="206"/>
          </w:tblGrid>
        </w:tblGridChange>
      </w:tblGrid>
      <w:tr w:rsidR="00B56A91" w:rsidRPr="00FC1513" w14:paraId="49EA7D87" w14:textId="77777777" w:rsidTr="00B56A91">
        <w:trPr>
          <w:jc w:val="center"/>
          <w:trPrChange w:id="161" w:author="USA" w:date="2025-08-06T13:03:00Z" w16du:dateUtc="2025-08-06T19:03:00Z">
            <w:trPr>
              <w:jc w:val="center"/>
            </w:trPr>
          </w:trPrChange>
        </w:trPr>
        <w:tc>
          <w:tcPr>
            <w:tcW w:w="2033" w:type="dxa"/>
            <w:tcPrChange w:id="162" w:author="USA" w:date="2025-08-06T13:03:00Z" w16du:dateUtc="2025-08-06T19:03:00Z">
              <w:tcPr>
                <w:tcW w:w="2067" w:type="dxa"/>
                <w:gridSpan w:val="2"/>
              </w:tcPr>
            </w:tcPrChange>
          </w:tcPr>
          <w:p w14:paraId="0DC33F5E" w14:textId="77777777" w:rsidR="00B56A91" w:rsidRPr="00FC1513" w:rsidRDefault="00B56A91" w:rsidP="00C32BCC">
            <w:pPr>
              <w:pStyle w:val="Tablehead"/>
            </w:pPr>
            <w:r w:rsidRPr="00FC1513">
              <w:t>Frequency</w:t>
            </w:r>
            <w:r w:rsidRPr="00FC1513">
              <w:br/>
              <w:t>(GHz)</w:t>
            </w:r>
          </w:p>
        </w:tc>
        <w:tc>
          <w:tcPr>
            <w:tcW w:w="2386" w:type="dxa"/>
            <w:tcPrChange w:id="163" w:author="USA" w:date="2025-08-06T13:03:00Z" w16du:dateUtc="2025-08-06T19:03:00Z">
              <w:tcPr>
                <w:tcW w:w="2464" w:type="dxa"/>
                <w:gridSpan w:val="2"/>
              </w:tcPr>
            </w:tcPrChange>
          </w:tcPr>
          <w:p w14:paraId="003E7051" w14:textId="2B5A07A7" w:rsidR="00B56A91" w:rsidRPr="00FC1513" w:rsidRDefault="00B56A91" w:rsidP="00C32BCC">
            <w:pPr>
              <w:pStyle w:val="Tablehead"/>
            </w:pPr>
            <w:ins w:id="164" w:author="USA" w:date="2025-08-06T13:03:00Z" w16du:dateUtc="2025-08-06T19:03:00Z">
              <w:r>
                <w:t>Centre Frequency (GHz)</w:t>
              </w:r>
            </w:ins>
          </w:p>
        </w:tc>
        <w:tc>
          <w:tcPr>
            <w:tcW w:w="2426" w:type="dxa"/>
            <w:tcPrChange w:id="165" w:author="USA" w:date="2025-08-06T13:03:00Z" w16du:dateUtc="2025-08-06T19:03:00Z">
              <w:tcPr>
                <w:tcW w:w="2464" w:type="dxa"/>
                <w:gridSpan w:val="2"/>
              </w:tcPr>
            </w:tcPrChange>
          </w:tcPr>
          <w:p w14:paraId="60E75A6B" w14:textId="2C778538" w:rsidR="00B56A91" w:rsidRPr="00FC1513" w:rsidRDefault="00B56A91" w:rsidP="00C32BCC">
            <w:pPr>
              <w:pStyle w:val="Tablehead"/>
            </w:pPr>
            <w:r w:rsidRPr="00FC1513">
              <w:t>pfd (dB(W/m^2))</w:t>
            </w:r>
          </w:p>
        </w:tc>
        <w:tc>
          <w:tcPr>
            <w:tcW w:w="2784" w:type="dxa"/>
            <w:tcPrChange w:id="166" w:author="USA" w:date="2025-08-06T13:03:00Z" w16du:dateUtc="2025-08-06T19:03:00Z">
              <w:tcPr>
                <w:tcW w:w="2840" w:type="dxa"/>
                <w:gridSpan w:val="2"/>
              </w:tcPr>
            </w:tcPrChange>
          </w:tcPr>
          <w:p w14:paraId="2684A63F" w14:textId="77777777" w:rsidR="00B56A91" w:rsidRPr="00FC1513" w:rsidRDefault="00B56A91" w:rsidP="00C32BCC">
            <w:pPr>
              <w:pStyle w:val="Tablehead"/>
            </w:pPr>
            <w:r w:rsidRPr="00FC1513">
              <w:t>Spectral pfd (dB(W/m^2 Hz)))</w:t>
            </w:r>
          </w:p>
        </w:tc>
      </w:tr>
      <w:tr w:rsidR="00B56A91" w:rsidRPr="00FC1513" w14:paraId="731F1229" w14:textId="77777777" w:rsidTr="00B56A91">
        <w:trPr>
          <w:jc w:val="center"/>
          <w:trPrChange w:id="167" w:author="USA" w:date="2025-08-06T13:03:00Z" w16du:dateUtc="2025-08-06T19:03:00Z">
            <w:trPr>
              <w:jc w:val="center"/>
            </w:trPr>
          </w:trPrChange>
        </w:trPr>
        <w:tc>
          <w:tcPr>
            <w:tcW w:w="2033" w:type="dxa"/>
            <w:tcPrChange w:id="168" w:author="USA" w:date="2025-08-06T13:03:00Z" w16du:dateUtc="2025-08-06T19:03:00Z">
              <w:tcPr>
                <w:tcW w:w="2067" w:type="dxa"/>
                <w:gridSpan w:val="2"/>
              </w:tcPr>
            </w:tcPrChange>
          </w:tcPr>
          <w:p w14:paraId="43DE7830" w14:textId="455AB272" w:rsidR="00B56A91" w:rsidRPr="00FC1513" w:rsidRDefault="00B56A91" w:rsidP="00B56A91">
            <w:pPr>
              <w:pStyle w:val="Tabletext"/>
              <w:jc w:val="center"/>
            </w:pPr>
            <w:r w:rsidRPr="00FC1513">
              <w:t>76</w:t>
            </w:r>
            <w:ins w:id="169" w:author="USA" w:date="2025-08-06T14:05:00Z" w16du:dateUtc="2025-08-06T20:05:00Z">
              <w:r w:rsidR="001E6B71">
                <w:t>-81</w:t>
              </w:r>
            </w:ins>
          </w:p>
        </w:tc>
        <w:tc>
          <w:tcPr>
            <w:tcW w:w="2386" w:type="dxa"/>
            <w:tcPrChange w:id="170" w:author="USA" w:date="2025-08-06T13:03:00Z" w16du:dateUtc="2025-08-06T19:03:00Z">
              <w:tcPr>
                <w:tcW w:w="2464" w:type="dxa"/>
                <w:gridSpan w:val="2"/>
              </w:tcPr>
            </w:tcPrChange>
          </w:tcPr>
          <w:p w14:paraId="3BB34829" w14:textId="3BD8EA31" w:rsidR="00B56A91" w:rsidRPr="00FC1513" w:rsidRDefault="00B56A91" w:rsidP="00B56A91">
            <w:pPr>
              <w:pStyle w:val="Tabletext"/>
              <w:jc w:val="center"/>
            </w:pPr>
            <w:ins w:id="171" w:author="USA" w:date="2025-08-06T13:03:00Z" w16du:dateUtc="2025-08-06T19:03:00Z">
              <w:r>
                <w:t>78.5</w:t>
              </w:r>
            </w:ins>
          </w:p>
        </w:tc>
        <w:tc>
          <w:tcPr>
            <w:tcW w:w="2426" w:type="dxa"/>
            <w:tcPrChange w:id="172" w:author="USA" w:date="2025-08-06T13:03:00Z" w16du:dateUtc="2025-08-06T19:03:00Z">
              <w:tcPr>
                <w:tcW w:w="2464" w:type="dxa"/>
                <w:gridSpan w:val="2"/>
              </w:tcPr>
            </w:tcPrChange>
          </w:tcPr>
          <w:p w14:paraId="7B2BCDA0" w14:textId="202EBA71" w:rsidR="00B56A91" w:rsidRPr="00FC1513" w:rsidRDefault="00B56A91" w:rsidP="00B56A91">
            <w:pPr>
              <w:pStyle w:val="Tabletext"/>
              <w:jc w:val="center"/>
            </w:pPr>
            <w:r w:rsidRPr="00FC1513">
              <w:t>-150</w:t>
            </w:r>
          </w:p>
        </w:tc>
        <w:tc>
          <w:tcPr>
            <w:tcW w:w="2784" w:type="dxa"/>
            <w:tcPrChange w:id="173" w:author="USA" w:date="2025-08-06T13:03:00Z" w16du:dateUtc="2025-08-06T19:03:00Z">
              <w:tcPr>
                <w:tcW w:w="2840" w:type="dxa"/>
                <w:gridSpan w:val="2"/>
              </w:tcPr>
            </w:tcPrChange>
          </w:tcPr>
          <w:p w14:paraId="5A7C719A" w14:textId="77777777" w:rsidR="00B56A91" w:rsidRPr="00FC1513" w:rsidRDefault="00B56A91" w:rsidP="00B56A91">
            <w:pPr>
              <w:pStyle w:val="Tabletext"/>
              <w:jc w:val="center"/>
            </w:pPr>
            <w:r w:rsidRPr="00FC1513">
              <w:t>-210</w:t>
            </w:r>
          </w:p>
        </w:tc>
      </w:tr>
      <w:tr w:rsidR="00B56A91" w:rsidRPr="00FC1513" w14:paraId="720DE860" w14:textId="77777777" w:rsidTr="00B56A91">
        <w:trPr>
          <w:jc w:val="center"/>
          <w:trPrChange w:id="174" w:author="USA" w:date="2025-08-06T13:03:00Z" w16du:dateUtc="2025-08-06T19:03:00Z">
            <w:trPr>
              <w:jc w:val="center"/>
            </w:trPr>
          </w:trPrChange>
        </w:trPr>
        <w:tc>
          <w:tcPr>
            <w:tcW w:w="2033" w:type="dxa"/>
            <w:tcPrChange w:id="175" w:author="USA" w:date="2025-08-06T13:03:00Z" w16du:dateUtc="2025-08-06T19:03:00Z">
              <w:tcPr>
                <w:tcW w:w="2067" w:type="dxa"/>
                <w:gridSpan w:val="2"/>
              </w:tcPr>
            </w:tcPrChange>
          </w:tcPr>
          <w:p w14:paraId="0A089A58" w14:textId="06AA03E2" w:rsidR="00B56A91" w:rsidRPr="00FC1513" w:rsidRDefault="00B56A91" w:rsidP="00B56A91">
            <w:pPr>
              <w:pStyle w:val="Tabletext"/>
              <w:jc w:val="center"/>
            </w:pPr>
            <w:r w:rsidRPr="00FC1513">
              <w:t>130</w:t>
            </w:r>
            <w:ins w:id="176" w:author="USA" w:date="2025-08-06T14:05:00Z" w16du:dateUtc="2025-08-06T20:05:00Z">
              <w:r w:rsidR="001E6B71">
                <w:t>-134</w:t>
              </w:r>
            </w:ins>
          </w:p>
        </w:tc>
        <w:tc>
          <w:tcPr>
            <w:tcW w:w="2386" w:type="dxa"/>
            <w:tcPrChange w:id="177" w:author="USA" w:date="2025-08-06T13:03:00Z" w16du:dateUtc="2025-08-06T19:03:00Z">
              <w:tcPr>
                <w:tcW w:w="2464" w:type="dxa"/>
                <w:gridSpan w:val="2"/>
              </w:tcPr>
            </w:tcPrChange>
          </w:tcPr>
          <w:p w14:paraId="3CC0EC97" w14:textId="0B9D23AF" w:rsidR="00B56A91" w:rsidRPr="00FC1513" w:rsidRDefault="00B56A91" w:rsidP="00B56A91">
            <w:pPr>
              <w:pStyle w:val="Tabletext"/>
              <w:jc w:val="center"/>
            </w:pPr>
            <w:ins w:id="178" w:author="USA" w:date="2025-08-06T13:03:00Z" w16du:dateUtc="2025-08-06T19:03:00Z">
              <w:r>
                <w:t>132</w:t>
              </w:r>
            </w:ins>
          </w:p>
        </w:tc>
        <w:tc>
          <w:tcPr>
            <w:tcW w:w="2426" w:type="dxa"/>
            <w:tcPrChange w:id="179" w:author="USA" w:date="2025-08-06T13:03:00Z" w16du:dateUtc="2025-08-06T19:03:00Z">
              <w:tcPr>
                <w:tcW w:w="2464" w:type="dxa"/>
                <w:gridSpan w:val="2"/>
              </w:tcPr>
            </w:tcPrChange>
          </w:tcPr>
          <w:p w14:paraId="6E67A887" w14:textId="0115CF5E" w:rsidR="00B56A91" w:rsidRPr="00FC1513" w:rsidRDefault="00B56A91" w:rsidP="00B56A91">
            <w:pPr>
              <w:pStyle w:val="Tabletext"/>
              <w:jc w:val="center"/>
            </w:pPr>
            <w:r w:rsidRPr="00FC1513">
              <w:t>-145</w:t>
            </w:r>
          </w:p>
        </w:tc>
        <w:tc>
          <w:tcPr>
            <w:tcW w:w="2784" w:type="dxa"/>
            <w:tcPrChange w:id="180" w:author="USA" w:date="2025-08-06T13:03:00Z" w16du:dateUtc="2025-08-06T19:03:00Z">
              <w:tcPr>
                <w:tcW w:w="2840" w:type="dxa"/>
                <w:gridSpan w:val="2"/>
              </w:tcPr>
            </w:tcPrChange>
          </w:tcPr>
          <w:p w14:paraId="19B93AB5" w14:textId="77777777" w:rsidR="00B56A91" w:rsidRPr="00FC1513" w:rsidRDefault="00B56A91" w:rsidP="00B56A91">
            <w:pPr>
              <w:pStyle w:val="Tabletext"/>
              <w:jc w:val="center"/>
            </w:pPr>
            <w:r w:rsidRPr="00FC1513">
              <w:t>-205</w:t>
            </w:r>
          </w:p>
        </w:tc>
      </w:tr>
      <w:tr w:rsidR="00B56A91" w:rsidRPr="00FC1513" w14:paraId="52717AB2" w14:textId="77777777" w:rsidTr="00B56A91">
        <w:trPr>
          <w:jc w:val="center"/>
          <w:trPrChange w:id="181" w:author="USA" w:date="2025-08-06T13:03:00Z" w16du:dateUtc="2025-08-06T19:03:00Z">
            <w:trPr>
              <w:jc w:val="center"/>
            </w:trPr>
          </w:trPrChange>
        </w:trPr>
        <w:tc>
          <w:tcPr>
            <w:tcW w:w="2033" w:type="dxa"/>
            <w:tcPrChange w:id="182" w:author="USA" w:date="2025-08-06T13:03:00Z" w16du:dateUtc="2025-08-06T19:03:00Z">
              <w:tcPr>
                <w:tcW w:w="2067" w:type="dxa"/>
                <w:gridSpan w:val="2"/>
              </w:tcPr>
            </w:tcPrChange>
          </w:tcPr>
          <w:p w14:paraId="1A9894AD" w14:textId="22894E0B" w:rsidR="00B56A91" w:rsidRPr="00FC1513" w:rsidRDefault="001E6B71" w:rsidP="00B56A91">
            <w:pPr>
              <w:pStyle w:val="Tabletext"/>
              <w:jc w:val="center"/>
            </w:pPr>
            <w:ins w:id="183" w:author="USA" w:date="2025-08-06T14:05:00Z" w16du:dateUtc="2025-08-06T20:05:00Z">
              <w:r>
                <w:t>16</w:t>
              </w:r>
            </w:ins>
            <w:ins w:id="184" w:author="USA" w:date="2025-08-06T14:06:00Z" w16du:dateUtc="2025-08-06T20:06:00Z">
              <w:r>
                <w:t>4-</w:t>
              </w:r>
            </w:ins>
            <w:r w:rsidR="00B56A91" w:rsidRPr="00FC1513">
              <w:t>167</w:t>
            </w:r>
          </w:p>
        </w:tc>
        <w:tc>
          <w:tcPr>
            <w:tcW w:w="2386" w:type="dxa"/>
            <w:tcPrChange w:id="185" w:author="USA" w:date="2025-08-06T13:03:00Z" w16du:dateUtc="2025-08-06T19:03:00Z">
              <w:tcPr>
                <w:tcW w:w="2464" w:type="dxa"/>
                <w:gridSpan w:val="2"/>
              </w:tcPr>
            </w:tcPrChange>
          </w:tcPr>
          <w:p w14:paraId="21282DB5" w14:textId="266EA7CC" w:rsidR="00B56A91" w:rsidRDefault="00B56A91" w:rsidP="00B56A91">
            <w:pPr>
              <w:pStyle w:val="Tabletext"/>
              <w:jc w:val="center"/>
            </w:pPr>
            <w:ins w:id="186" w:author="USA" w:date="2025-08-06T13:03:00Z" w16du:dateUtc="2025-08-06T19:03:00Z">
              <w:r>
                <w:t>165.5</w:t>
              </w:r>
            </w:ins>
          </w:p>
        </w:tc>
        <w:tc>
          <w:tcPr>
            <w:tcW w:w="2426" w:type="dxa"/>
            <w:tcPrChange w:id="187" w:author="USA" w:date="2025-08-06T13:03:00Z" w16du:dateUtc="2025-08-06T19:03:00Z">
              <w:tcPr>
                <w:tcW w:w="2464" w:type="dxa"/>
                <w:gridSpan w:val="2"/>
              </w:tcPr>
            </w:tcPrChange>
          </w:tcPr>
          <w:p w14:paraId="29AEF645" w14:textId="431BEB8C" w:rsidR="00B56A91" w:rsidRPr="00FC1513" w:rsidRDefault="00B56A91" w:rsidP="00B56A91">
            <w:pPr>
              <w:pStyle w:val="Tabletext"/>
              <w:jc w:val="center"/>
            </w:pPr>
            <w:ins w:id="188" w:author="USA" w:date="2025-08-06T12:44:00Z" w16du:dateUtc="2025-08-06T18:44:00Z">
              <w:r>
                <w:t>-143</w:t>
              </w:r>
            </w:ins>
            <w:del w:id="189" w:author="USA" w:date="2025-08-06T12:44:00Z" w16du:dateUtc="2025-08-06T18:44:00Z">
              <w:r w:rsidDel="00371005">
                <w:delText>[</w:delText>
              </w:r>
              <w:r w:rsidRPr="00FC1513" w:rsidDel="00371005">
                <w:delText>-142</w:delText>
              </w:r>
              <w:r w:rsidDel="00371005">
                <w:delText>]</w:delText>
              </w:r>
            </w:del>
          </w:p>
        </w:tc>
        <w:tc>
          <w:tcPr>
            <w:tcW w:w="2784" w:type="dxa"/>
            <w:tcPrChange w:id="190" w:author="USA" w:date="2025-08-06T13:03:00Z" w16du:dateUtc="2025-08-06T19:03:00Z">
              <w:tcPr>
                <w:tcW w:w="2840" w:type="dxa"/>
                <w:gridSpan w:val="2"/>
              </w:tcPr>
            </w:tcPrChange>
          </w:tcPr>
          <w:p w14:paraId="382A865D" w14:textId="3DC5BB4A" w:rsidR="00B56A91" w:rsidRPr="00FC1513" w:rsidRDefault="00B56A91" w:rsidP="00B56A91">
            <w:pPr>
              <w:pStyle w:val="Tabletext"/>
              <w:jc w:val="center"/>
            </w:pPr>
            <w:ins w:id="191" w:author="USA" w:date="2025-08-06T12:44:00Z" w16du:dateUtc="2025-08-06T18:44:00Z">
              <w:r>
                <w:t>-203</w:t>
              </w:r>
            </w:ins>
            <w:del w:id="192" w:author="USA" w:date="2025-08-06T12:44:00Z" w16du:dateUtc="2025-08-06T18:44:00Z">
              <w:r w:rsidDel="004D7EFC">
                <w:delText>[</w:delText>
              </w:r>
              <w:r w:rsidRPr="00FC1513" w:rsidDel="004D7EFC">
                <w:delText>-202</w:delText>
              </w:r>
              <w:r w:rsidDel="004D7EFC">
                <w:delText>]</w:delText>
              </w:r>
            </w:del>
          </w:p>
        </w:tc>
      </w:tr>
      <w:tr w:rsidR="00B56A91" w:rsidRPr="00FC1513" w14:paraId="0B61EB4C" w14:textId="77777777" w:rsidTr="00B56A91">
        <w:trPr>
          <w:jc w:val="center"/>
          <w:trPrChange w:id="193" w:author="USA" w:date="2025-08-06T13:03:00Z" w16du:dateUtc="2025-08-06T19:03:00Z">
            <w:trPr>
              <w:jc w:val="center"/>
            </w:trPr>
          </w:trPrChange>
        </w:trPr>
        <w:tc>
          <w:tcPr>
            <w:tcW w:w="2033" w:type="dxa"/>
            <w:tcPrChange w:id="194" w:author="USA" w:date="2025-08-06T13:03:00Z" w16du:dateUtc="2025-08-06T19:03:00Z">
              <w:tcPr>
                <w:tcW w:w="2067" w:type="dxa"/>
                <w:gridSpan w:val="2"/>
              </w:tcPr>
            </w:tcPrChange>
          </w:tcPr>
          <w:p w14:paraId="667CE17E" w14:textId="164A3A26" w:rsidR="00B56A91" w:rsidRPr="00FC1513" w:rsidRDefault="00B56A91" w:rsidP="00B56A91">
            <w:pPr>
              <w:pStyle w:val="Tabletext"/>
              <w:jc w:val="center"/>
            </w:pPr>
            <w:del w:id="195" w:author="USA" w:date="2025-08-06T14:06:00Z" w16du:dateUtc="2025-08-06T20:06:00Z">
              <w:r w:rsidRPr="00FC1513" w:rsidDel="001E6B71">
                <w:delText>232</w:delText>
              </w:r>
            </w:del>
            <w:ins w:id="196" w:author="USA" w:date="2025-08-06T14:06:00Z" w16du:dateUtc="2025-08-06T20:06:00Z">
              <w:r w:rsidR="001E6B71">
                <w:t>226-231.5</w:t>
              </w:r>
            </w:ins>
          </w:p>
        </w:tc>
        <w:tc>
          <w:tcPr>
            <w:tcW w:w="2386" w:type="dxa"/>
            <w:tcPrChange w:id="197" w:author="USA" w:date="2025-08-06T13:03:00Z" w16du:dateUtc="2025-08-06T19:03:00Z">
              <w:tcPr>
                <w:tcW w:w="2464" w:type="dxa"/>
                <w:gridSpan w:val="2"/>
              </w:tcPr>
            </w:tcPrChange>
          </w:tcPr>
          <w:p w14:paraId="64903B50" w14:textId="7E2811ED" w:rsidR="00B56A91" w:rsidRPr="00FC1513" w:rsidRDefault="00B56A91" w:rsidP="00B56A91">
            <w:pPr>
              <w:pStyle w:val="Tabletext"/>
              <w:jc w:val="center"/>
            </w:pPr>
            <w:ins w:id="198" w:author="USA" w:date="2025-08-06T13:03:00Z" w16du:dateUtc="2025-08-06T19:03:00Z">
              <w:r>
                <w:t>228.5</w:t>
              </w:r>
            </w:ins>
          </w:p>
        </w:tc>
        <w:tc>
          <w:tcPr>
            <w:tcW w:w="2426" w:type="dxa"/>
            <w:tcPrChange w:id="199" w:author="USA" w:date="2025-08-06T13:03:00Z" w16du:dateUtc="2025-08-06T19:03:00Z">
              <w:tcPr>
                <w:tcW w:w="2464" w:type="dxa"/>
                <w:gridSpan w:val="2"/>
              </w:tcPr>
            </w:tcPrChange>
          </w:tcPr>
          <w:p w14:paraId="37F26A0A" w14:textId="5D0A05E0" w:rsidR="00B56A91" w:rsidRPr="00FC1513" w:rsidRDefault="00B56A91" w:rsidP="00B56A91">
            <w:pPr>
              <w:pStyle w:val="Tabletext"/>
              <w:jc w:val="center"/>
            </w:pPr>
            <w:r w:rsidRPr="00FC1513">
              <w:t>-139</w:t>
            </w:r>
          </w:p>
        </w:tc>
        <w:tc>
          <w:tcPr>
            <w:tcW w:w="2784" w:type="dxa"/>
            <w:tcPrChange w:id="200" w:author="USA" w:date="2025-08-06T13:03:00Z" w16du:dateUtc="2025-08-06T19:03:00Z">
              <w:tcPr>
                <w:tcW w:w="2840" w:type="dxa"/>
                <w:gridSpan w:val="2"/>
              </w:tcPr>
            </w:tcPrChange>
          </w:tcPr>
          <w:p w14:paraId="69DAD673" w14:textId="77777777" w:rsidR="00B56A91" w:rsidRPr="00FC1513" w:rsidRDefault="00B56A91" w:rsidP="00B56A91">
            <w:pPr>
              <w:pStyle w:val="Tabletext"/>
              <w:jc w:val="center"/>
            </w:pPr>
            <w:r w:rsidRPr="00FC1513">
              <w:t>-199</w:t>
            </w:r>
          </w:p>
        </w:tc>
      </w:tr>
    </w:tbl>
    <w:p w14:paraId="468C7D34" w14:textId="77777777" w:rsidR="000445B7" w:rsidRPr="00FC1513" w:rsidRDefault="000445B7" w:rsidP="000445B7">
      <w:pPr>
        <w:pStyle w:val="Tablefin"/>
      </w:pPr>
    </w:p>
    <w:p w14:paraId="16AC0F62" w14:textId="0706AD9D" w:rsidR="000445B7" w:rsidRPr="00FC1513" w:rsidRDefault="000445B7" w:rsidP="000445B7">
      <w:pPr>
        <w:rPr>
          <w:i/>
          <w:iCs/>
        </w:rPr>
      </w:pPr>
      <w:r w:rsidRPr="00FC1513">
        <w:rPr>
          <w:i/>
          <w:iCs/>
        </w:rPr>
        <w:t xml:space="preserve">The bandwidth assumed is </w:t>
      </w:r>
      <m:oMath>
        <m:r>
          <w:ins w:id="201" w:author="USA" w:date="2025-08-06T12:33:00Z" w16du:dateUtc="2025-08-06T18:33:00Z">
            <m:rPr>
              <m:sty m:val="b"/>
            </m:rPr>
            <w:rPr>
              <w:rFonts w:ascii="Cambria Math" w:hAnsi="Cambria Math"/>
              <w:sz w:val="18"/>
              <w:szCs w:val="18"/>
            </w:rPr>
            <m:t>Δ</m:t>
          </w:ins>
        </m:r>
        <m:sSub>
          <m:sSubPr>
            <m:ctrlPr>
              <w:ins w:id="202" w:author="USA" w:date="2025-08-06T12:33:00Z" w16du:dateUtc="2025-08-06T18:33:00Z">
                <w:rPr>
                  <w:rFonts w:ascii="Cambria Math" w:hAnsi="Cambria Math"/>
                  <w:i/>
                  <w:sz w:val="18"/>
                  <w:szCs w:val="18"/>
                </w:rPr>
              </w:ins>
            </m:ctrlPr>
          </m:sSubPr>
          <m:e>
            <m:r>
              <w:ins w:id="203" w:author="USA" w:date="2025-08-06T12:33:00Z" w16du:dateUtc="2025-08-06T18:33:00Z">
                <m:rPr>
                  <m:sty m:val="bi"/>
                </m:rPr>
                <w:rPr>
                  <w:rFonts w:ascii="Cambria Math" w:hAnsi="Cambria Math"/>
                  <w:sz w:val="18"/>
                  <w:szCs w:val="18"/>
                </w:rPr>
                <m:t>f</m:t>
              </w:ins>
            </m:r>
          </m:e>
          <m:sub>
            <m:r>
              <w:ins w:id="204" w:author="USA" w:date="2025-08-06T12:33:00Z" w16du:dateUtc="2025-08-06T18:33:00Z">
                <m:rPr>
                  <m:sty m:val="bi"/>
                </m:rPr>
                <w:rPr>
                  <w:rFonts w:ascii="Cambria Math" w:hAnsi="Cambria Math"/>
                  <w:sz w:val="18"/>
                  <w:szCs w:val="18"/>
                </w:rPr>
                <m:t>0</m:t>
              </w:ins>
            </m:r>
          </m:sub>
        </m:sSub>
        <m:r>
          <w:ins w:id="205" w:author="USA" w:date="2025-08-06T12:33:00Z" w16du:dateUtc="2025-08-06T18:33:00Z">
            <w:rPr>
              <w:rFonts w:ascii="Cambria Math" w:hAnsi="Cambria Math"/>
              <w:sz w:val="18"/>
              <w:szCs w:val="18"/>
            </w:rPr>
            <m:t>=</m:t>
          </w:ins>
        </m:r>
      </m:oMath>
      <w:r w:rsidRPr="00FC1513">
        <w:rPr>
          <w:i/>
          <w:iCs/>
        </w:rPr>
        <w:t>1 MHz for all bands for 2000s integration.</w:t>
      </w:r>
    </w:p>
    <w:p w14:paraId="61D6CDC2" w14:textId="4EB278A4" w:rsidR="000445B7" w:rsidRPr="00FC1513" w:rsidDel="00763715" w:rsidRDefault="000445B7" w:rsidP="000445B7">
      <w:pPr>
        <w:rPr>
          <w:del w:id="206" w:author="USA" w:date="2025-08-05T15:54:00Z" w16du:dateUtc="2025-08-05T21:54:00Z"/>
          <w:i/>
          <w:iCs/>
        </w:rPr>
      </w:pPr>
      <w:del w:id="207" w:author="USA" w:date="2025-08-05T15:54:00Z" w16du:dateUtc="2025-08-05T21:54:00Z">
        <w:r w:rsidRPr="00FC1513" w:rsidDel="00763715">
          <w:rPr>
            <w:i/>
            <w:iCs/>
          </w:rPr>
          <w:delText>{Minimum antenna noise temperature pending verification}</w:delText>
        </w:r>
      </w:del>
    </w:p>
    <w:p w14:paraId="08A07D4C" w14:textId="6DFED51F" w:rsidR="000445B7" w:rsidRPr="00FC1513" w:rsidDel="00F35CCF" w:rsidRDefault="000445B7" w:rsidP="000445B7">
      <w:pPr>
        <w:rPr>
          <w:del w:id="208" w:author="USA" w:date="2025-08-05T15:14:00Z" w16du:dateUtc="2025-08-05T21:14:00Z"/>
          <w:i/>
          <w:iCs/>
        </w:rPr>
      </w:pPr>
      <w:del w:id="209" w:author="USA" w:date="2025-08-05T15:14:00Z" w16du:dateUtc="2025-08-05T21:14:00Z">
        <w:r w:rsidRPr="00FC1513" w:rsidDel="00F35CCF">
          <w:rPr>
            <w:i/>
            <w:iCs/>
          </w:rPr>
          <w:delText>{Provide description for derivation of interference levels for VLBI observations lacking from RA.769.}</w:delText>
        </w:r>
      </w:del>
    </w:p>
    <w:p w14:paraId="0FF37CB7" w14:textId="2000CB30" w:rsidR="000445B7" w:rsidRPr="00FC1513" w:rsidRDefault="000445B7" w:rsidP="000445B7">
      <w:pPr>
        <w:pStyle w:val="TableNo"/>
      </w:pPr>
      <w:r w:rsidRPr="00FC1513">
        <w:t xml:space="preserve">TABLE </w:t>
      </w:r>
      <w:ins w:id="210" w:author="USA" w:date="2025-08-05T16:49:00Z" w16du:dateUtc="2025-08-05T22:49:00Z">
        <w:r w:rsidR="00964BFB">
          <w:t>5</w:t>
        </w:r>
      </w:ins>
      <w:del w:id="211" w:author="USA" w:date="2025-08-05T16:49:00Z" w16du:dateUtc="2025-08-05T22:49:00Z">
        <w:r w:rsidRPr="00FC1513" w:rsidDel="00964BFB">
          <w:delText>3</w:delText>
        </w:r>
      </w:del>
    </w:p>
    <w:p w14:paraId="0B04437D" w14:textId="77777777" w:rsidR="000445B7" w:rsidRPr="00FC1513" w:rsidRDefault="000445B7" w:rsidP="000445B7">
      <w:pPr>
        <w:pStyle w:val="Tabletitle"/>
      </w:pPr>
      <w:r w:rsidRPr="00FC1513">
        <w:t>Threshold interference levels for VLBI observations above 76 GHz</w:t>
      </w:r>
    </w:p>
    <w:tbl>
      <w:tblPr>
        <w:tblStyle w:val="TableGrid"/>
        <w:tblW w:w="5670" w:type="dxa"/>
        <w:jc w:val="center"/>
        <w:tblLook w:val="04A0" w:firstRow="1" w:lastRow="0" w:firstColumn="1" w:lastColumn="0" w:noHBand="0" w:noVBand="1"/>
      </w:tblPr>
      <w:tblGrid>
        <w:gridCol w:w="2844"/>
        <w:gridCol w:w="2826"/>
      </w:tblGrid>
      <w:tr w:rsidR="000445B7" w:rsidRPr="00FC1513" w14:paraId="1222DF0F" w14:textId="77777777" w:rsidTr="00B56A91">
        <w:trPr>
          <w:jc w:val="center"/>
        </w:trPr>
        <w:tc>
          <w:tcPr>
            <w:tcW w:w="2844" w:type="dxa"/>
          </w:tcPr>
          <w:p w14:paraId="3D9DBF11" w14:textId="77777777" w:rsidR="000445B7" w:rsidRPr="00FC1513" w:rsidRDefault="000445B7" w:rsidP="00C32BCC">
            <w:pPr>
              <w:pStyle w:val="Tablehead"/>
            </w:pPr>
            <w:r w:rsidRPr="00FC1513">
              <w:t xml:space="preserve">Frequency </w:t>
            </w:r>
            <w:r w:rsidRPr="00FC1513">
              <w:br/>
              <w:t>(GHz)</w:t>
            </w:r>
          </w:p>
        </w:tc>
        <w:tc>
          <w:tcPr>
            <w:tcW w:w="2826" w:type="dxa"/>
          </w:tcPr>
          <w:p w14:paraId="67B7D2E7" w14:textId="77777777" w:rsidR="000445B7" w:rsidRPr="00FC1513" w:rsidRDefault="000445B7" w:rsidP="00C32BCC">
            <w:pPr>
              <w:pStyle w:val="Tablehead"/>
            </w:pPr>
            <w:r w:rsidRPr="00FC1513">
              <w:t xml:space="preserve">Threshold level </w:t>
            </w:r>
            <w:r w:rsidRPr="00FC1513">
              <w:br/>
              <w:t>(dB(W/m</w:t>
            </w:r>
            <w:r w:rsidRPr="00FC1513">
              <w:rPr>
                <w:vertAlign w:val="superscript"/>
              </w:rPr>
              <w:t>2</w:t>
            </w:r>
            <w:r w:rsidRPr="00FC1513">
              <w:rPr>
                <w:sz w:val="26"/>
                <w:vertAlign w:val="superscript"/>
              </w:rPr>
              <w:t xml:space="preserve"> </w:t>
            </w:r>
            <w:r w:rsidRPr="00FC1513">
              <w:sym w:font="Symbol" w:char="F0D7"/>
            </w:r>
            <w:r w:rsidRPr="00FC1513">
              <w:t xml:space="preserve"> Hz)))</w:t>
            </w:r>
          </w:p>
        </w:tc>
      </w:tr>
      <w:tr w:rsidR="00B56A91" w:rsidRPr="00FC1513" w14:paraId="2CAF13AC" w14:textId="77777777" w:rsidTr="00B56A91">
        <w:trPr>
          <w:jc w:val="center"/>
        </w:trPr>
        <w:tc>
          <w:tcPr>
            <w:tcW w:w="2844" w:type="dxa"/>
          </w:tcPr>
          <w:p w14:paraId="5ED3EE95" w14:textId="02D38152" w:rsidR="00B56A91" w:rsidRPr="00FC1513" w:rsidRDefault="00B56A91" w:rsidP="00B56A91">
            <w:pPr>
              <w:pStyle w:val="Tabletext"/>
              <w:jc w:val="center"/>
            </w:pPr>
            <w:ins w:id="212" w:author="USA" w:date="2025-08-06T13:03:00Z" w16du:dateUtc="2025-08-06T19:03:00Z">
              <w:r>
                <w:t>78.5</w:t>
              </w:r>
            </w:ins>
            <w:del w:id="213" w:author="USA" w:date="2025-08-06T13:03:00Z" w16du:dateUtc="2025-08-06T19:03:00Z">
              <w:r w:rsidRPr="00FC1513" w:rsidDel="001D7D18">
                <w:delText>7</w:delText>
              </w:r>
            </w:del>
            <w:del w:id="214" w:author="USA" w:date="2025-08-06T13:01:00Z" w16du:dateUtc="2025-08-06T19:01:00Z">
              <w:r w:rsidRPr="00FC1513" w:rsidDel="00C52B6E">
                <w:delText>6</w:delText>
              </w:r>
            </w:del>
          </w:p>
        </w:tc>
        <w:tc>
          <w:tcPr>
            <w:tcW w:w="2826" w:type="dxa"/>
          </w:tcPr>
          <w:p w14:paraId="0374A373" w14:textId="1D098125" w:rsidR="00B56A91" w:rsidRPr="00FC1513" w:rsidRDefault="00B56A91" w:rsidP="00B56A91">
            <w:pPr>
              <w:pStyle w:val="Tabletext"/>
              <w:jc w:val="center"/>
            </w:pPr>
            <w:del w:id="215" w:author="USA" w:date="2025-08-06T13:05:00Z" w16du:dateUtc="2025-08-06T19:05:00Z">
              <w:r w:rsidRPr="00FC1513" w:rsidDel="00CA65DE">
                <w:delText>[-165/-172.6]</w:delText>
              </w:r>
            </w:del>
            <w:ins w:id="216" w:author="USA" w:date="2025-08-06T13:05:00Z" w16du:dateUtc="2025-08-06T19:05:00Z">
              <w:r w:rsidR="00CA65DE">
                <w:t>-17</w:t>
              </w:r>
            </w:ins>
            <w:ins w:id="217" w:author="USA" w:date="2025-08-06T13:06:00Z" w16du:dateUtc="2025-08-06T19:06:00Z">
              <w:r w:rsidR="00CA65DE">
                <w:t>4</w:t>
              </w:r>
            </w:ins>
          </w:p>
        </w:tc>
      </w:tr>
      <w:tr w:rsidR="00B56A91" w:rsidRPr="00FC1513" w14:paraId="6D211095" w14:textId="77777777" w:rsidTr="00B56A91">
        <w:trPr>
          <w:jc w:val="center"/>
        </w:trPr>
        <w:tc>
          <w:tcPr>
            <w:tcW w:w="2844" w:type="dxa"/>
          </w:tcPr>
          <w:p w14:paraId="53927D5B" w14:textId="79395588" w:rsidR="00B56A91" w:rsidRPr="00FC1513" w:rsidRDefault="00B56A91" w:rsidP="00B56A91">
            <w:pPr>
              <w:pStyle w:val="Tabletext"/>
              <w:jc w:val="center"/>
            </w:pPr>
            <w:ins w:id="218" w:author="USA" w:date="2025-08-06T13:03:00Z" w16du:dateUtc="2025-08-06T19:03:00Z">
              <w:r>
                <w:t>132</w:t>
              </w:r>
            </w:ins>
            <w:del w:id="219" w:author="USA" w:date="2025-08-06T13:03:00Z" w16du:dateUtc="2025-08-06T19:03:00Z">
              <w:r w:rsidRPr="00FC1513" w:rsidDel="001D7D18">
                <w:delText>13</w:delText>
              </w:r>
            </w:del>
            <w:del w:id="220" w:author="USA" w:date="2025-08-06T13:01:00Z" w16du:dateUtc="2025-08-06T19:01:00Z">
              <w:r w:rsidRPr="00FC1513" w:rsidDel="0064067C">
                <w:delText>0</w:delText>
              </w:r>
            </w:del>
          </w:p>
        </w:tc>
        <w:tc>
          <w:tcPr>
            <w:tcW w:w="2826" w:type="dxa"/>
          </w:tcPr>
          <w:p w14:paraId="35DFFE07" w14:textId="3CA85495" w:rsidR="00B56A91" w:rsidRPr="00FC1513" w:rsidRDefault="00B56A91" w:rsidP="00B56A91">
            <w:pPr>
              <w:pStyle w:val="Tabletext"/>
              <w:jc w:val="center"/>
            </w:pPr>
            <w:del w:id="221" w:author="USA" w:date="2025-08-06T13:05:00Z" w16du:dateUtc="2025-08-06T19:05:00Z">
              <w:r w:rsidRPr="00FC1513" w:rsidDel="00CA65DE">
                <w:delText>[-160/-168.2]</w:delText>
              </w:r>
            </w:del>
            <w:ins w:id="222" w:author="USA" w:date="2025-08-06T13:05:00Z" w16du:dateUtc="2025-08-06T19:05:00Z">
              <w:r w:rsidR="00CA65DE">
                <w:t>-1</w:t>
              </w:r>
            </w:ins>
            <w:ins w:id="223" w:author="USA" w:date="2025-08-06T13:06:00Z" w16du:dateUtc="2025-08-06T19:06:00Z">
              <w:r w:rsidR="00A378FF">
                <w:t>68</w:t>
              </w:r>
            </w:ins>
          </w:p>
        </w:tc>
      </w:tr>
      <w:tr w:rsidR="00B56A91" w:rsidRPr="00FC1513" w14:paraId="47B04E29" w14:textId="77777777" w:rsidTr="00B56A91">
        <w:trPr>
          <w:jc w:val="center"/>
        </w:trPr>
        <w:tc>
          <w:tcPr>
            <w:tcW w:w="2844" w:type="dxa"/>
          </w:tcPr>
          <w:p w14:paraId="28860D41" w14:textId="5843E2D9" w:rsidR="00B56A91" w:rsidRPr="00FC1513" w:rsidRDefault="00B56A91" w:rsidP="00B56A91">
            <w:pPr>
              <w:pStyle w:val="Tabletext"/>
              <w:jc w:val="center"/>
            </w:pPr>
            <w:ins w:id="224" w:author="USA" w:date="2025-08-06T13:03:00Z" w16du:dateUtc="2025-08-06T19:03:00Z">
              <w:r>
                <w:t>165.5</w:t>
              </w:r>
            </w:ins>
            <w:del w:id="225" w:author="USA" w:date="2025-08-06T13:03:00Z" w16du:dateUtc="2025-08-06T19:03:00Z">
              <w:r w:rsidRPr="00FC1513" w:rsidDel="001D7D18">
                <w:delText>167</w:delText>
              </w:r>
            </w:del>
          </w:p>
        </w:tc>
        <w:tc>
          <w:tcPr>
            <w:tcW w:w="2826" w:type="dxa"/>
          </w:tcPr>
          <w:p w14:paraId="39B74A75" w14:textId="318F79C2" w:rsidR="00B56A91" w:rsidRPr="00FC1513" w:rsidRDefault="00B56A91" w:rsidP="00B56A91">
            <w:pPr>
              <w:pStyle w:val="Tabletext"/>
              <w:jc w:val="center"/>
            </w:pPr>
            <w:del w:id="226" w:author="USA" w:date="2025-08-06T13:06:00Z" w16du:dateUtc="2025-08-06T19:06:00Z">
              <w:r w:rsidRPr="00FC1513" w:rsidDel="00A378FF">
                <w:delText>[-157/-165.8]</w:delText>
              </w:r>
            </w:del>
            <w:ins w:id="227" w:author="USA" w:date="2025-08-06T13:06:00Z" w16du:dateUtc="2025-08-06T19:06:00Z">
              <w:r w:rsidR="00A378FF">
                <w:t>-166</w:t>
              </w:r>
            </w:ins>
          </w:p>
        </w:tc>
      </w:tr>
      <w:tr w:rsidR="00B56A91" w:rsidRPr="00FC1513" w14:paraId="16985BE2" w14:textId="77777777" w:rsidTr="00B56A91">
        <w:trPr>
          <w:jc w:val="center"/>
        </w:trPr>
        <w:tc>
          <w:tcPr>
            <w:tcW w:w="2844" w:type="dxa"/>
          </w:tcPr>
          <w:p w14:paraId="51B344B3" w14:textId="4101018B" w:rsidR="00B56A91" w:rsidRPr="00FC1513" w:rsidRDefault="00B56A91" w:rsidP="00B56A91">
            <w:pPr>
              <w:pStyle w:val="Tabletext"/>
              <w:jc w:val="center"/>
            </w:pPr>
            <w:ins w:id="228" w:author="USA" w:date="2025-08-06T13:03:00Z" w16du:dateUtc="2025-08-06T19:03:00Z">
              <w:r>
                <w:t>228.5</w:t>
              </w:r>
            </w:ins>
            <w:del w:id="229" w:author="USA" w:date="2025-08-06T13:03:00Z" w16du:dateUtc="2025-08-06T19:03:00Z">
              <w:r w:rsidRPr="00FC1513" w:rsidDel="001D7D18">
                <w:delText>232</w:delText>
              </w:r>
            </w:del>
          </w:p>
        </w:tc>
        <w:tc>
          <w:tcPr>
            <w:tcW w:w="2826" w:type="dxa"/>
          </w:tcPr>
          <w:p w14:paraId="655F5DA4" w14:textId="0A2F73D7" w:rsidR="00B56A91" w:rsidRPr="00FC1513" w:rsidRDefault="00B56A91" w:rsidP="00B56A91">
            <w:pPr>
              <w:pStyle w:val="Tabletext"/>
              <w:jc w:val="center"/>
            </w:pPr>
            <w:del w:id="230" w:author="USA" w:date="2025-08-06T13:06:00Z" w16du:dateUtc="2025-08-06T19:06:00Z">
              <w:r w:rsidRPr="00FC1513" w:rsidDel="00A378FF">
                <w:delText>[-154/-161.9]</w:delText>
              </w:r>
            </w:del>
            <w:ins w:id="231" w:author="USA" w:date="2025-08-06T13:06:00Z" w16du:dateUtc="2025-08-06T19:06:00Z">
              <w:r w:rsidR="00A378FF">
                <w:t>-162</w:t>
              </w:r>
            </w:ins>
          </w:p>
        </w:tc>
      </w:tr>
    </w:tbl>
    <w:p w14:paraId="6E09B7E1" w14:textId="77777777" w:rsidR="000445B7" w:rsidRPr="00FC1513" w:rsidRDefault="000445B7" w:rsidP="000445B7">
      <w:pPr>
        <w:pStyle w:val="Tablefin"/>
      </w:pPr>
    </w:p>
    <w:p w14:paraId="05E01739" w14:textId="5CEB427A" w:rsidR="000445B7" w:rsidRPr="00FC1513" w:rsidDel="00051F6E" w:rsidRDefault="000445B7" w:rsidP="000445B7">
      <w:pPr>
        <w:rPr>
          <w:del w:id="232" w:author="USA" w:date="2025-08-06T13:24:00Z" w16du:dateUtc="2025-08-06T19:24:00Z"/>
          <w:i/>
          <w:iCs/>
          <w:szCs w:val="24"/>
        </w:rPr>
      </w:pPr>
      <w:del w:id="233" w:author="USA" w:date="2025-08-06T13:24:00Z" w16du:dateUtc="2025-08-06T19:24:00Z">
        <w:r w:rsidRPr="00FC1513" w:rsidDel="00051F6E">
          <w:rPr>
            <w:i/>
            <w:iCs/>
            <w:szCs w:val="24"/>
          </w:rPr>
          <w:delText xml:space="preserve">{Frequencies were selected to be adjacent to satellite service allocations listed in Table 2 of ITU-R Res. </w:delText>
        </w:r>
        <w:r w:rsidRPr="00FC1513" w:rsidDel="00051F6E">
          <w:rPr>
            <w:b/>
            <w:bCs/>
            <w:i/>
            <w:iCs/>
            <w:szCs w:val="24"/>
          </w:rPr>
          <w:delText>712 (WRC-23)</w:delText>
        </w:r>
        <w:r w:rsidRPr="00FC1513" w:rsidDel="00051F6E">
          <w:rPr>
            <w:i/>
            <w:iCs/>
            <w:szCs w:val="24"/>
          </w:rPr>
          <w:delText>. This table should be expanded to include continuum and spectral line threshold levels. Values are not accurate and are just provided as estimates, pending proper calculation.}</w:delText>
        </w:r>
      </w:del>
    </w:p>
    <w:p w14:paraId="00E78927" w14:textId="0C61A9CF" w:rsidR="000445B7" w:rsidRPr="00FC1513" w:rsidDel="00051F6E" w:rsidRDefault="000445B7" w:rsidP="000445B7">
      <w:pPr>
        <w:rPr>
          <w:del w:id="234" w:author="USA" w:date="2025-08-06T13:24:00Z" w16du:dateUtc="2025-08-06T19:24:00Z"/>
        </w:rPr>
      </w:pPr>
      <w:del w:id="235" w:author="USA" w:date="2025-08-05T16:02:00Z" w16du:dateUtc="2025-08-05T22:02:00Z">
        <w:r w:rsidRPr="00FC1513" w:rsidDel="00265C99">
          <w:delText>[</w:delText>
        </w:r>
      </w:del>
      <w:del w:id="236" w:author="USA" w:date="2025-08-06T13:24:00Z" w16du:dateUtc="2025-08-06T19:24:00Z">
        <w:r w:rsidRPr="00FC1513" w:rsidDel="00051F6E">
          <w:delText xml:space="preserve">The equivalent power flux density (epfd) interference threshold can be computed using the peak gain of the radio-telescope antenna </w:delText>
        </w:r>
      </w:del>
      <m:oMath>
        <m:sSub>
          <m:sSubPr>
            <m:ctrlPr>
              <w:del w:id="237" w:author="USA" w:date="2025-08-06T13:24:00Z" w16du:dateUtc="2025-08-06T19:24:00Z">
                <w:rPr>
                  <w:rFonts w:ascii="Cambria Math" w:hAnsi="Cambria Math"/>
                  <w:i/>
                </w:rPr>
              </w:del>
            </m:ctrlPr>
          </m:sSubPr>
          <m:e>
            <m:r>
              <w:del w:id="238" w:author="USA" w:date="2025-08-06T13:24:00Z" w16du:dateUtc="2025-08-06T19:24:00Z">
                <w:rPr>
                  <w:rFonts w:ascii="Cambria Math" w:hAnsi="Cambria Math"/>
                </w:rPr>
                <m:t>G</m:t>
              </w:del>
            </m:r>
          </m:e>
          <m:sub>
            <m:r>
              <w:del w:id="239" w:author="USA" w:date="2025-08-06T13:24:00Z" w16du:dateUtc="2025-08-06T19:24:00Z">
                <w:rPr>
                  <w:rFonts w:ascii="Cambria Math" w:hAnsi="Cambria Math"/>
                </w:rPr>
                <m:t>RAS peak</m:t>
              </w:del>
            </m:r>
          </m:sub>
        </m:sSub>
      </m:oMath>
      <w:del w:id="240" w:author="USA" w:date="2025-08-06T13:24:00Z" w16du:dateUtc="2025-08-06T19:24:00Z">
        <w:r w:rsidRPr="00FC1513" w:rsidDel="00051F6E">
          <w:delText xml:space="preserve"> as follows:</w:delText>
        </w:r>
      </w:del>
    </w:p>
    <w:p w14:paraId="4D854D6C" w14:textId="3D7ECF0C" w:rsidR="000445B7" w:rsidRPr="00FC1513" w:rsidDel="00051F6E" w:rsidRDefault="000445B7" w:rsidP="000445B7">
      <w:pPr>
        <w:pStyle w:val="Equation"/>
        <w:spacing w:before="240" w:after="240"/>
        <w:ind w:left="720"/>
        <w:rPr>
          <w:del w:id="241" w:author="USA" w:date="2025-08-06T13:24:00Z" w16du:dateUtc="2025-08-06T19:24:00Z"/>
          <w:i/>
        </w:rPr>
      </w:pPr>
      <w:del w:id="242" w:author="USA" w:date="2025-08-06T13:24:00Z" w16du:dateUtc="2025-08-06T19:24:00Z">
        <w:r w:rsidRPr="00FC1513" w:rsidDel="00051F6E">
          <w:tab/>
        </w:r>
        <w:r w:rsidRPr="00FC1513" w:rsidDel="00051F6E">
          <w:tab/>
        </w:r>
      </w:del>
      <m:oMath>
        <m:r>
          <w:del w:id="243" w:author="USA" w:date="2025-08-06T13:24:00Z" w16du:dateUtc="2025-08-06T19:24:00Z">
            <w:rPr>
              <w:rFonts w:ascii="Cambria Math" w:eastAsiaTheme="minorEastAsia" w:hAnsi="Cambria Math" w:cstheme="minorBidi"/>
            </w:rPr>
            <m:t>e</m:t>
          </w:del>
        </m:r>
        <m:r>
          <w:del w:id="244" w:author="USA" w:date="2025-08-06T13:24:00Z" w16du:dateUtc="2025-08-06T19:24:00Z">
            <w:rPr>
              <w:rFonts w:ascii="Cambria Math" w:hAnsi="Cambria Math"/>
            </w:rPr>
            <m:t>pfd=</m:t>
          </w:del>
        </m:r>
        <m:r>
          <w:del w:id="245" w:author="USA" w:date="2025-08-06T13:24:00Z" w16du:dateUtc="2025-08-06T19:24:00Z">
            <w:rPr>
              <w:rFonts w:ascii="Cambria Math" w:eastAsiaTheme="minorEastAsia" w:hAnsi="Cambria Math"/>
            </w:rPr>
            <m:t>I</m:t>
          </w:del>
        </m:r>
        <m:r>
          <w:del w:id="246" w:author="USA" w:date="2025-08-06T13:24:00Z" w16du:dateUtc="2025-08-06T19:24:00Z">
            <w:rPr>
              <w:rFonts w:ascii="Cambria Math" w:hAnsi="Cambria Math"/>
            </w:rPr>
            <m:t>×</m:t>
          </w:del>
        </m:r>
        <m:f>
          <m:fPr>
            <m:ctrlPr>
              <w:del w:id="247" w:author="USA" w:date="2025-08-06T13:24:00Z" w16du:dateUtc="2025-08-06T19:24:00Z">
                <w:rPr>
                  <w:rFonts w:ascii="Cambria Math" w:hAnsi="Cambria Math"/>
                  <w:i/>
                </w:rPr>
              </w:del>
            </m:ctrlPr>
          </m:fPr>
          <m:num>
            <m:r>
              <w:del w:id="248" w:author="USA" w:date="2025-08-06T13:24:00Z" w16du:dateUtc="2025-08-06T19:24:00Z">
                <w:rPr>
                  <w:rFonts w:ascii="Cambria Math" w:hAnsi="Cambria Math"/>
                </w:rPr>
                <m:t>4π</m:t>
              </w:del>
            </m:r>
          </m:num>
          <m:den>
            <m:sSup>
              <m:sSupPr>
                <m:ctrlPr>
                  <w:del w:id="249" w:author="USA" w:date="2025-08-06T13:24:00Z" w16du:dateUtc="2025-08-06T19:24:00Z">
                    <w:rPr>
                      <w:rFonts w:ascii="Cambria Math" w:hAnsi="Cambria Math"/>
                      <w:i/>
                    </w:rPr>
                  </w:del>
                </m:ctrlPr>
              </m:sSupPr>
              <m:e>
                <m:sSub>
                  <m:sSubPr>
                    <m:ctrlPr>
                      <w:del w:id="250" w:author="USA" w:date="2025-08-06T13:24:00Z" w16du:dateUtc="2025-08-06T19:24:00Z">
                        <w:rPr>
                          <w:rFonts w:ascii="Cambria Math" w:hAnsi="Cambria Math"/>
                          <w:i/>
                        </w:rPr>
                      </w:del>
                    </m:ctrlPr>
                  </m:sSubPr>
                  <m:e>
                    <m:r>
                      <w:del w:id="251" w:author="USA" w:date="2025-08-06T13:24:00Z" w16du:dateUtc="2025-08-06T19:24:00Z">
                        <w:rPr>
                          <w:rFonts w:ascii="Cambria Math" w:hAnsi="Cambria Math"/>
                        </w:rPr>
                        <m:t>G</m:t>
                      </w:del>
                    </m:r>
                  </m:e>
                  <m:sub>
                    <m:r>
                      <w:del w:id="252" w:author="USA" w:date="2025-08-06T13:24:00Z" w16du:dateUtc="2025-08-06T19:24:00Z">
                        <w:rPr>
                          <w:rFonts w:ascii="Cambria Math" w:hAnsi="Cambria Math"/>
                        </w:rPr>
                        <m:t>RAS peak</m:t>
                      </w:del>
                    </m:r>
                  </m:sub>
                </m:sSub>
                <m:r>
                  <w:del w:id="253" w:author="USA" w:date="2025-08-06T13:24:00Z" w16du:dateUtc="2025-08-06T19:24:00Z">
                    <w:rPr>
                      <w:rFonts w:ascii="Cambria Math" w:hAnsi="Cambria Math"/>
                    </w:rPr>
                    <m:t>λ</m:t>
                  </w:del>
                </m:r>
              </m:e>
              <m:sup>
                <m:r>
                  <w:del w:id="254" w:author="USA" w:date="2025-08-06T13:24:00Z" w16du:dateUtc="2025-08-06T19:24:00Z">
                    <w:rPr>
                      <w:rFonts w:ascii="Cambria Math" w:hAnsi="Cambria Math"/>
                    </w:rPr>
                    <m:t>2</m:t>
                  </w:del>
                </m:r>
              </m:sup>
            </m:sSup>
          </m:den>
        </m:f>
        <m:r>
          <w:del w:id="255" w:author="USA" w:date="2025-08-06T13:24:00Z" w16du:dateUtc="2025-08-06T19:24:00Z">
            <w:rPr>
              <w:rFonts w:ascii="Cambria Math" w:hAnsi="Cambria Math"/>
            </w:rPr>
            <m:t xml:space="preserve"> </m:t>
          </w:del>
        </m:r>
      </m:oMath>
      <w:del w:id="256" w:author="USA" w:date="2025-08-05T16:03:00Z" w16du:dateUtc="2025-08-05T22:03:00Z">
        <w:r w:rsidRPr="00FC1513" w:rsidDel="00265C99">
          <w:rPr>
            <w:iCs/>
          </w:rPr>
          <w:delText>]</w:delText>
        </w:r>
      </w:del>
    </w:p>
    <w:p w14:paraId="3E895902" w14:textId="7C18846A" w:rsidR="004A6BF9" w:rsidRPr="004A6BF9" w:rsidRDefault="004A6BF9">
      <w:pPr>
        <w:rPr>
          <w:ins w:id="257" w:author="USA" w:date="2025-08-05T16:44:00Z" w16du:dateUtc="2025-08-05T22:44:00Z"/>
        </w:rPr>
        <w:pPrChange w:id="258" w:author="USA" w:date="2025-08-05T16:45:00Z" w16du:dateUtc="2025-08-05T22:45:00Z">
          <w:pPr>
            <w:pStyle w:val="TableNo"/>
          </w:pPr>
        </w:pPrChange>
      </w:pPr>
      <w:ins w:id="259" w:author="USA" w:date="2025-08-05T16:46:00Z">
        <w:r w:rsidRPr="004A6BF9">
          <w:t>Peak gain of the radio-telescope antenna is generally provided in Recommendation ITU-R RA.1631.</w:t>
        </w:r>
      </w:ins>
      <w:ins w:id="260" w:author="USA" w:date="2025-08-05T16:46:00Z" w16du:dateUtc="2025-08-05T22:46:00Z">
        <w:r w:rsidR="001C6BE7">
          <w:t xml:space="preserve"> A revision of this recommendation is </w:t>
        </w:r>
        <w:r w:rsidR="00F627AE">
          <w:t>proposed to extend the typi</w:t>
        </w:r>
      </w:ins>
      <w:ins w:id="261" w:author="USA" w:date="2025-08-05T16:47:00Z" w16du:dateUtc="2025-08-05T22:47:00Z">
        <w:r w:rsidR="00F627AE">
          <w:t xml:space="preserve">cal maximum antenna gain for RAS allocated bands up to </w:t>
        </w:r>
        <w:r w:rsidR="00FE197A">
          <w:t>275 GHz. Following</w:t>
        </w:r>
        <w:r w:rsidR="002E0CE8">
          <w:t xml:space="preserve"> the</w:t>
        </w:r>
      </w:ins>
      <w:ins w:id="262" w:author="USA" w:date="2025-08-05T16:48:00Z" w16du:dateUtc="2025-08-05T22:48:00Z">
        <w:r w:rsidR="002E0CE8">
          <w:t xml:space="preserve"> method described under Recommendation </w:t>
        </w:r>
        <w:r w:rsidR="002E0CE8" w:rsidRPr="004A6BF9">
          <w:t>ITU-R RA.1631</w:t>
        </w:r>
        <w:r w:rsidR="002E0CE8">
          <w:t xml:space="preserve">, </w:t>
        </w:r>
        <w:r w:rsidR="0083412D">
          <w:t>the typical maximum antenna gain values for RAS allo</w:t>
        </w:r>
      </w:ins>
      <w:ins w:id="263" w:author="USA" w:date="2025-08-05T16:49:00Z" w16du:dateUtc="2025-08-05T22:49:00Z">
        <w:r w:rsidR="0083412D">
          <w:t xml:space="preserve">cated bands under consideration in this report are provided in Table </w:t>
        </w:r>
        <w:r w:rsidR="00964BFB">
          <w:t>6.</w:t>
        </w:r>
      </w:ins>
    </w:p>
    <w:p w14:paraId="0DF8012E" w14:textId="6C3889AA" w:rsidR="000445B7" w:rsidRPr="00FC1513" w:rsidRDefault="000445B7" w:rsidP="000445B7">
      <w:pPr>
        <w:pStyle w:val="TableNo"/>
      </w:pPr>
      <w:r w:rsidRPr="00FC1513">
        <w:t xml:space="preserve">Table </w:t>
      </w:r>
      <w:ins w:id="264" w:author="USA" w:date="2025-08-05T16:49:00Z" w16du:dateUtc="2025-08-05T22:49:00Z">
        <w:r w:rsidR="00964BFB">
          <w:t>6</w:t>
        </w:r>
      </w:ins>
      <w:del w:id="265" w:author="USA" w:date="2025-08-05T16:49:00Z" w16du:dateUtc="2025-08-05T22:49:00Z">
        <w:r w:rsidRPr="00FC1513" w:rsidDel="00964BFB">
          <w:delText>4</w:delText>
        </w:r>
      </w:del>
    </w:p>
    <w:p w14:paraId="7E51F196" w14:textId="0AA53466" w:rsidR="000445B7" w:rsidRPr="00FC1513" w:rsidRDefault="003F0381" w:rsidP="000445B7">
      <w:pPr>
        <w:pStyle w:val="Tabletitle"/>
        <w:rPr>
          <w:i/>
          <w:iCs/>
        </w:rPr>
      </w:pPr>
      <w:ins w:id="266" w:author="USA" w:date="2025-08-05T16:33:00Z" w16du:dateUtc="2025-08-05T22:33:00Z">
        <w:r>
          <w:rPr>
            <w:i/>
            <w:iCs/>
          </w:rPr>
          <w:t xml:space="preserve">Typical maximum antenna gain for RAS allocated bands above </w:t>
        </w:r>
        <w:r w:rsidR="00480D56">
          <w:rPr>
            <w:i/>
            <w:iCs/>
          </w:rPr>
          <w:t>76 GHz</w:t>
        </w:r>
      </w:ins>
    </w:p>
    <w:tbl>
      <w:tblPr>
        <w:tblStyle w:val="TableGrid"/>
        <w:tblW w:w="3398" w:type="dxa"/>
        <w:jc w:val="center"/>
        <w:tblLayout w:type="fixed"/>
        <w:tblLook w:val="04A0" w:firstRow="1" w:lastRow="0" w:firstColumn="1" w:lastColumn="0" w:noHBand="0" w:noVBand="1"/>
        <w:tblPrChange w:id="267" w:author="USA" w:date="2025-08-05T16:33:00Z" w16du:dateUtc="2025-08-05T22:33:00Z">
          <w:tblPr>
            <w:tblStyle w:val="TableGrid"/>
            <w:tblW w:w="5241" w:type="dxa"/>
            <w:jc w:val="center"/>
            <w:tblLayout w:type="fixed"/>
            <w:tblLook w:val="04A0" w:firstRow="1" w:lastRow="0" w:firstColumn="1" w:lastColumn="0" w:noHBand="0" w:noVBand="1"/>
          </w:tblPr>
        </w:tblPrChange>
      </w:tblPr>
      <w:tblGrid>
        <w:gridCol w:w="1555"/>
        <w:gridCol w:w="1843"/>
        <w:tblGridChange w:id="268">
          <w:tblGrid>
            <w:gridCol w:w="1555"/>
            <w:gridCol w:w="1843"/>
          </w:tblGrid>
        </w:tblGridChange>
      </w:tblGrid>
      <w:tr w:rsidR="00480D56" w:rsidRPr="00FC1513" w14:paraId="49574757" w14:textId="14B99B71" w:rsidTr="00480D56">
        <w:trPr>
          <w:jc w:val="center"/>
          <w:trPrChange w:id="269" w:author="USA" w:date="2025-08-05T16:33:00Z" w16du:dateUtc="2025-08-05T22:33:00Z">
            <w:trPr>
              <w:jc w:val="center"/>
            </w:trPr>
          </w:trPrChange>
        </w:trPr>
        <w:tc>
          <w:tcPr>
            <w:tcW w:w="1555" w:type="dxa"/>
            <w:tcPrChange w:id="270" w:author="USA" w:date="2025-08-05T16:33:00Z" w16du:dateUtc="2025-08-05T22:33:00Z">
              <w:tcPr>
                <w:tcW w:w="1555" w:type="dxa"/>
              </w:tcPr>
            </w:tcPrChange>
          </w:tcPr>
          <w:p w14:paraId="28AE0A52" w14:textId="77777777" w:rsidR="00480D56" w:rsidRPr="00FC1513" w:rsidRDefault="00480D56" w:rsidP="00C32BCC">
            <w:pPr>
              <w:pStyle w:val="Tablehead"/>
            </w:pPr>
            <w:r w:rsidRPr="00FC1513">
              <w:t>Frequency (GHz)</w:t>
            </w:r>
          </w:p>
        </w:tc>
        <w:tc>
          <w:tcPr>
            <w:tcW w:w="1843" w:type="dxa"/>
            <w:tcPrChange w:id="271" w:author="USA" w:date="2025-08-05T16:33:00Z" w16du:dateUtc="2025-08-05T22:33:00Z">
              <w:tcPr>
                <w:tcW w:w="1843" w:type="dxa"/>
              </w:tcPr>
            </w:tcPrChange>
          </w:tcPr>
          <w:p w14:paraId="2F8CEFE1" w14:textId="606A0959" w:rsidR="00480D56" w:rsidRPr="000F1589" w:rsidRDefault="001F58A9" w:rsidP="00C32BCC">
            <w:pPr>
              <w:pStyle w:val="Tablehead"/>
              <w:rPr>
                <w:highlight w:val="cyan"/>
              </w:rPr>
            </w:pPr>
            <m:oMathPara>
              <m:oMath>
                <m:sSub>
                  <m:sSubPr>
                    <m:ctrlPr>
                      <w:rPr>
                        <w:rFonts w:ascii="Cambria Math" w:hAnsi="Cambria Math"/>
                        <w:sz w:val="18"/>
                        <w:szCs w:val="18"/>
                        <w:highlight w:val="cyan"/>
                      </w:rPr>
                    </m:ctrlPr>
                  </m:sSubPr>
                  <m:e>
                    <m:r>
                      <m:rPr>
                        <m:sty m:val="b"/>
                      </m:rPr>
                      <w:rPr>
                        <w:rFonts w:ascii="Cambria Math" w:hAnsi="Cambria Math"/>
                        <w:sz w:val="18"/>
                        <w:szCs w:val="18"/>
                        <w:highlight w:val="cyan"/>
                      </w:rPr>
                      <m:t>G</m:t>
                    </m:r>
                  </m:e>
                  <m:sub>
                    <m:r>
                      <m:rPr>
                        <m:sty m:val="b"/>
                      </m:rPr>
                      <w:rPr>
                        <w:rFonts w:ascii="Cambria Math" w:hAnsi="Cambria Math"/>
                        <w:sz w:val="18"/>
                        <w:szCs w:val="18"/>
                        <w:highlight w:val="cyan"/>
                      </w:rPr>
                      <m:t>RAS peak</m:t>
                    </m:r>
                  </m:sub>
                </m:sSub>
              </m:oMath>
            </m:oMathPara>
          </w:p>
        </w:tc>
      </w:tr>
      <w:tr w:rsidR="00480D56" w:rsidRPr="00FC1513" w14:paraId="339686D3" w14:textId="7E5586C6" w:rsidTr="00480D56">
        <w:trPr>
          <w:jc w:val="center"/>
          <w:trPrChange w:id="272" w:author="USA" w:date="2025-08-05T16:33:00Z" w16du:dateUtc="2025-08-05T22:33:00Z">
            <w:trPr>
              <w:jc w:val="center"/>
            </w:trPr>
          </w:trPrChange>
        </w:trPr>
        <w:tc>
          <w:tcPr>
            <w:tcW w:w="1555" w:type="dxa"/>
            <w:tcPrChange w:id="273" w:author="USA" w:date="2025-08-05T16:33:00Z" w16du:dateUtc="2025-08-05T22:33:00Z">
              <w:tcPr>
                <w:tcW w:w="1555" w:type="dxa"/>
              </w:tcPr>
            </w:tcPrChange>
          </w:tcPr>
          <w:p w14:paraId="3458A142" w14:textId="77777777" w:rsidR="00480D56" w:rsidRPr="00FC1513" w:rsidRDefault="00480D56" w:rsidP="006F4D8F">
            <w:pPr>
              <w:pStyle w:val="Tabletext"/>
            </w:pPr>
            <w:r w:rsidRPr="00FC1513">
              <w:t>76-81 GHz</w:t>
            </w:r>
          </w:p>
        </w:tc>
        <w:tc>
          <w:tcPr>
            <w:tcW w:w="1843" w:type="dxa"/>
            <w:tcPrChange w:id="274" w:author="USA" w:date="2025-08-05T16:33:00Z" w16du:dateUtc="2025-08-05T22:33:00Z">
              <w:tcPr>
                <w:tcW w:w="1843" w:type="dxa"/>
              </w:tcPr>
            </w:tcPrChange>
          </w:tcPr>
          <w:p w14:paraId="32204CCC" w14:textId="4FAF2AEE" w:rsidR="00480D56" w:rsidRPr="000F1589" w:rsidRDefault="00480D56" w:rsidP="006F4D8F">
            <w:pPr>
              <w:pStyle w:val="Tabletext"/>
              <w:jc w:val="center"/>
              <w:rPr>
                <w:highlight w:val="cyan"/>
              </w:rPr>
            </w:pPr>
            <w:r w:rsidRPr="000F1589">
              <w:rPr>
                <w:sz w:val="18"/>
                <w:szCs w:val="18"/>
                <w:highlight w:val="cyan"/>
              </w:rPr>
              <w:t>98 dBi</w:t>
            </w:r>
          </w:p>
        </w:tc>
      </w:tr>
      <w:tr w:rsidR="00480D56" w:rsidRPr="00FC1513" w14:paraId="7AE97609" w14:textId="1C763411" w:rsidTr="00480D56">
        <w:trPr>
          <w:jc w:val="center"/>
          <w:trPrChange w:id="275" w:author="USA" w:date="2025-08-05T16:33:00Z" w16du:dateUtc="2025-08-05T22:33:00Z">
            <w:trPr>
              <w:jc w:val="center"/>
            </w:trPr>
          </w:trPrChange>
        </w:trPr>
        <w:tc>
          <w:tcPr>
            <w:tcW w:w="1555" w:type="dxa"/>
            <w:tcPrChange w:id="276" w:author="USA" w:date="2025-08-05T16:33:00Z" w16du:dateUtc="2025-08-05T22:33:00Z">
              <w:tcPr>
                <w:tcW w:w="1555" w:type="dxa"/>
              </w:tcPr>
            </w:tcPrChange>
          </w:tcPr>
          <w:p w14:paraId="30BF2D16" w14:textId="77777777" w:rsidR="00480D56" w:rsidRPr="00FC1513" w:rsidRDefault="00480D56" w:rsidP="006F4D8F">
            <w:pPr>
              <w:pStyle w:val="Tabletext"/>
            </w:pPr>
            <w:r w:rsidRPr="00FC1513">
              <w:t>130-134 GHz</w:t>
            </w:r>
          </w:p>
        </w:tc>
        <w:tc>
          <w:tcPr>
            <w:tcW w:w="1843" w:type="dxa"/>
            <w:tcPrChange w:id="277" w:author="USA" w:date="2025-08-05T16:33:00Z" w16du:dateUtc="2025-08-05T22:33:00Z">
              <w:tcPr>
                <w:tcW w:w="1843" w:type="dxa"/>
              </w:tcPr>
            </w:tcPrChange>
          </w:tcPr>
          <w:p w14:paraId="7DB822F9" w14:textId="0E0ED118" w:rsidR="00480D56" w:rsidRPr="000F1589" w:rsidRDefault="00480D56" w:rsidP="006F4D8F">
            <w:pPr>
              <w:pStyle w:val="Tabletext"/>
              <w:jc w:val="center"/>
              <w:rPr>
                <w:highlight w:val="cyan"/>
              </w:rPr>
            </w:pPr>
            <w:r w:rsidRPr="000F1589">
              <w:rPr>
                <w:sz w:val="18"/>
                <w:szCs w:val="18"/>
                <w:highlight w:val="cyan"/>
              </w:rPr>
              <w:t>94 dBi</w:t>
            </w:r>
          </w:p>
        </w:tc>
      </w:tr>
      <w:tr w:rsidR="00480D56" w:rsidRPr="00FC1513" w14:paraId="68659A2E" w14:textId="3F9973E8" w:rsidTr="00480D56">
        <w:trPr>
          <w:jc w:val="center"/>
          <w:trPrChange w:id="278" w:author="USA" w:date="2025-08-05T16:33:00Z" w16du:dateUtc="2025-08-05T22:33:00Z">
            <w:trPr>
              <w:jc w:val="center"/>
            </w:trPr>
          </w:trPrChange>
        </w:trPr>
        <w:tc>
          <w:tcPr>
            <w:tcW w:w="1555" w:type="dxa"/>
            <w:tcPrChange w:id="279" w:author="USA" w:date="2025-08-05T16:33:00Z" w16du:dateUtc="2025-08-05T22:33:00Z">
              <w:tcPr>
                <w:tcW w:w="1555" w:type="dxa"/>
              </w:tcPr>
            </w:tcPrChange>
          </w:tcPr>
          <w:p w14:paraId="69621F6B" w14:textId="77777777" w:rsidR="00480D56" w:rsidRPr="00FC1513" w:rsidRDefault="00480D56" w:rsidP="006F4D8F">
            <w:pPr>
              <w:pStyle w:val="Tabletext"/>
            </w:pPr>
            <w:r w:rsidRPr="00FC1513">
              <w:t>164-167 GHz</w:t>
            </w:r>
          </w:p>
        </w:tc>
        <w:tc>
          <w:tcPr>
            <w:tcW w:w="1843" w:type="dxa"/>
            <w:tcPrChange w:id="280" w:author="USA" w:date="2025-08-05T16:33:00Z" w16du:dateUtc="2025-08-05T22:33:00Z">
              <w:tcPr>
                <w:tcW w:w="1843" w:type="dxa"/>
              </w:tcPr>
            </w:tcPrChange>
          </w:tcPr>
          <w:p w14:paraId="7D00729B" w14:textId="69783705" w:rsidR="00480D56" w:rsidRPr="000F1589" w:rsidRDefault="00480D56" w:rsidP="006F4D8F">
            <w:pPr>
              <w:pStyle w:val="Tabletext"/>
              <w:jc w:val="center"/>
              <w:rPr>
                <w:highlight w:val="cyan"/>
              </w:rPr>
            </w:pPr>
            <w:r w:rsidRPr="000F1589">
              <w:rPr>
                <w:sz w:val="18"/>
                <w:szCs w:val="18"/>
                <w:highlight w:val="cyan"/>
              </w:rPr>
              <w:t>96 dBi</w:t>
            </w:r>
          </w:p>
        </w:tc>
      </w:tr>
      <w:tr w:rsidR="00480D56" w:rsidRPr="00FC1513" w14:paraId="123E2A0F" w14:textId="346A9172" w:rsidTr="00480D56">
        <w:trPr>
          <w:jc w:val="center"/>
          <w:trPrChange w:id="281" w:author="USA" w:date="2025-08-05T16:33:00Z" w16du:dateUtc="2025-08-05T22:33:00Z">
            <w:trPr>
              <w:jc w:val="center"/>
            </w:trPr>
          </w:trPrChange>
        </w:trPr>
        <w:tc>
          <w:tcPr>
            <w:tcW w:w="1555" w:type="dxa"/>
            <w:tcPrChange w:id="282" w:author="USA" w:date="2025-08-05T16:33:00Z" w16du:dateUtc="2025-08-05T22:33:00Z">
              <w:tcPr>
                <w:tcW w:w="1555" w:type="dxa"/>
              </w:tcPr>
            </w:tcPrChange>
          </w:tcPr>
          <w:p w14:paraId="1CD8C994" w14:textId="77777777" w:rsidR="00480D56" w:rsidRPr="00FC1513" w:rsidRDefault="00480D56" w:rsidP="006F4D8F">
            <w:pPr>
              <w:pStyle w:val="Tabletext"/>
            </w:pPr>
            <w:r w:rsidRPr="00FC1513">
              <w:t>226-231.5 GHz</w:t>
            </w:r>
          </w:p>
        </w:tc>
        <w:tc>
          <w:tcPr>
            <w:tcW w:w="1843" w:type="dxa"/>
            <w:tcPrChange w:id="283" w:author="USA" w:date="2025-08-05T16:33:00Z" w16du:dateUtc="2025-08-05T22:33:00Z">
              <w:tcPr>
                <w:tcW w:w="1843" w:type="dxa"/>
              </w:tcPr>
            </w:tcPrChange>
          </w:tcPr>
          <w:p w14:paraId="775A9834" w14:textId="43E3A896" w:rsidR="00480D56" w:rsidRPr="000F1589" w:rsidRDefault="00480D56" w:rsidP="006F4D8F">
            <w:pPr>
              <w:pStyle w:val="Tabletext"/>
              <w:jc w:val="center"/>
              <w:rPr>
                <w:highlight w:val="cyan"/>
              </w:rPr>
            </w:pPr>
            <w:r w:rsidRPr="000F1589">
              <w:rPr>
                <w:sz w:val="18"/>
                <w:szCs w:val="18"/>
                <w:highlight w:val="cyan"/>
              </w:rPr>
              <w:t>98 dBi</w:t>
            </w:r>
          </w:p>
        </w:tc>
      </w:tr>
    </w:tbl>
    <w:p w14:paraId="75E03E4A" w14:textId="77777777" w:rsidR="000445B7" w:rsidRPr="00FC1513" w:rsidRDefault="000445B7" w:rsidP="000445B7">
      <w:pPr>
        <w:tabs>
          <w:tab w:val="clear" w:pos="1134"/>
          <w:tab w:val="clear" w:pos="1871"/>
          <w:tab w:val="clear" w:pos="2268"/>
        </w:tabs>
        <w:overflowPunct/>
        <w:autoSpaceDE/>
        <w:autoSpaceDN/>
        <w:adjustRightInd/>
        <w:spacing w:before="0"/>
        <w:textAlignment w:val="auto"/>
        <w:rPr>
          <w:i/>
          <w:iCs/>
          <w:szCs w:val="24"/>
        </w:rPr>
      </w:pPr>
    </w:p>
    <w:p w14:paraId="36C2899B" w14:textId="7D2C5AC1" w:rsidR="000445B7" w:rsidRPr="00115059" w:rsidDel="00504DAD" w:rsidRDefault="000445B7" w:rsidP="000445B7">
      <w:pPr>
        <w:pStyle w:val="Heading1"/>
        <w:rPr>
          <w:del w:id="284" w:author="USA" w:date="2025-08-05T16:09:00Z" w16du:dateUtc="2025-08-05T22:09:00Z"/>
          <w:rFonts w:ascii="Times New Roman" w:hAnsi="Times New Roman" w:cs="Times New Roman"/>
          <w:color w:val="000000" w:themeColor="text1"/>
          <w:sz w:val="24"/>
          <w:szCs w:val="24"/>
        </w:rPr>
      </w:pPr>
      <w:del w:id="285" w:author="USA" w:date="2025-08-05T16:09:00Z" w16du:dateUtc="2025-08-05T22:09:00Z">
        <w:r w:rsidRPr="00115059" w:rsidDel="00504DAD">
          <w:rPr>
            <w:rFonts w:ascii="Times New Roman" w:hAnsi="Times New Roman" w:cs="Times New Roman"/>
            <w:color w:val="000000" w:themeColor="text1"/>
            <w:sz w:val="24"/>
            <w:szCs w:val="24"/>
          </w:rPr>
          <w:delText>2.3</w:delText>
        </w:r>
        <w:r w:rsidRPr="00115059" w:rsidDel="00504DAD">
          <w:rPr>
            <w:rFonts w:ascii="Times New Roman" w:hAnsi="Times New Roman" w:cs="Times New Roman"/>
            <w:color w:val="000000" w:themeColor="text1"/>
            <w:sz w:val="24"/>
            <w:szCs w:val="24"/>
          </w:rPr>
          <w:tab/>
          <w:delText xml:space="preserve">Assumptions on Radio astronomy parameters </w:delText>
        </w:r>
      </w:del>
    </w:p>
    <w:p w14:paraId="6025C85D" w14:textId="200B7953" w:rsidR="000445B7" w:rsidRPr="00FC1513" w:rsidDel="00504DAD" w:rsidRDefault="000445B7" w:rsidP="000445B7">
      <w:pPr>
        <w:rPr>
          <w:del w:id="286" w:author="USA" w:date="2025-08-05T16:09:00Z" w16du:dateUtc="2025-08-05T22:09:00Z"/>
        </w:rPr>
      </w:pPr>
      <w:del w:id="287" w:author="USA" w:date="2025-08-05T16:09:00Z" w16du:dateUtc="2025-08-05T22:09:00Z">
        <w:r w:rsidRPr="00FC1513" w:rsidDel="00504DAD">
          <w:delText xml:space="preserve">Since </w:delText>
        </w:r>
      </w:del>
      <m:oMath>
        <m:r>
          <w:del w:id="288" w:author="USA" w:date="2025-08-05T16:09:00Z" w16du:dateUtc="2025-08-05T22:09:00Z">
            <m:rPr>
              <m:sty m:val="p"/>
            </m:rPr>
            <w:rPr>
              <w:rFonts w:ascii="Cambria Math" w:eastAsiaTheme="minorEastAsia" w:hAnsi="Cambria Math"/>
            </w:rPr>
            <m:t>Δ</m:t>
          </w:del>
        </m:r>
        <m:sSub>
          <m:sSubPr>
            <m:ctrlPr>
              <w:del w:id="289" w:author="USA" w:date="2025-08-05T16:09:00Z" w16du:dateUtc="2025-08-05T22:09:00Z">
                <w:rPr>
                  <w:rFonts w:ascii="Cambria Math" w:eastAsiaTheme="minorEastAsia" w:hAnsi="Cambria Math"/>
                  <w:i/>
                </w:rPr>
              </w:del>
            </m:ctrlPr>
          </m:sSubPr>
          <m:e>
            <m:r>
              <w:del w:id="290" w:author="USA" w:date="2025-08-05T16:09:00Z" w16du:dateUtc="2025-08-05T22:09:00Z">
                <w:rPr>
                  <w:rFonts w:ascii="Cambria Math" w:eastAsiaTheme="minorEastAsia" w:hAnsi="Cambria Math"/>
                </w:rPr>
                <m:t>P</m:t>
              </w:del>
            </m:r>
          </m:e>
          <m:sub>
            <m:r>
              <w:del w:id="291" w:author="USA" w:date="2025-08-05T16:09:00Z" w16du:dateUtc="2025-08-05T22:09:00Z">
                <w:rPr>
                  <w:rFonts w:ascii="Cambria Math" w:eastAsiaTheme="minorEastAsia" w:hAnsi="Cambria Math"/>
                </w:rPr>
                <m:t>H</m:t>
              </w:del>
            </m:r>
          </m:sub>
        </m:sSub>
      </m:oMath>
      <w:del w:id="292" w:author="USA" w:date="2025-08-05T16:09:00Z" w16du:dateUtc="2025-08-05T22:09:00Z">
        <w:r w:rsidRPr="00FC1513" w:rsidDel="00504DAD">
          <w:delText xml:space="preserve"> values from Rec ITU-R RA.769-2 are based on a 2000s integration time, it is assumed that </w:delText>
        </w:r>
        <w:r w:rsidRPr="00FC1513" w:rsidDel="00504DAD">
          <w:rPr>
            <w:i/>
          </w:rPr>
          <w:delText>t</w:delText>
        </w:r>
        <w:r w:rsidRPr="00FC1513" w:rsidDel="00504DAD">
          <w:delText xml:space="preserve">=2000 s. </w:delText>
        </w:r>
      </w:del>
    </w:p>
    <w:p w14:paraId="24847573" w14:textId="495AE1D5" w:rsidR="000445B7" w:rsidRPr="00FC1513" w:rsidDel="00504DAD" w:rsidRDefault="000445B7" w:rsidP="000445B7">
      <w:pPr>
        <w:rPr>
          <w:del w:id="293" w:author="USA" w:date="2025-08-05T16:09:00Z" w16du:dateUtc="2025-08-05T22:09:00Z"/>
          <w:rFonts w:eastAsiaTheme="minorEastAsia"/>
        </w:rPr>
      </w:pPr>
      <w:del w:id="294" w:author="USA" w:date="2025-08-05T16:09:00Z" w16du:dateUtc="2025-08-05T22:09:00Z">
        <w:r w:rsidRPr="00FC1513" w:rsidDel="00504DAD">
          <w:delText xml:space="preserve">Whatever the nature of the observation (continuum, spectral line or </w:delText>
        </w:r>
        <w:r w:rsidRPr="00FC1513" w:rsidDel="00504DAD">
          <w:rPr>
            <w:i/>
          </w:rPr>
          <w:delText>Very Long Baseline Interferometry VLBI</w:delText>
        </w:r>
        <w:r w:rsidRPr="00FC1513" w:rsidDel="00504DAD">
          <w:delText xml:space="preserve">) is considered, the receiver noise temperature </w:delText>
        </w:r>
      </w:del>
      <m:oMath>
        <m:sSub>
          <m:sSubPr>
            <m:ctrlPr>
              <w:del w:id="295" w:author="USA" w:date="2025-08-05T16:09:00Z" w16du:dateUtc="2025-08-05T22:09:00Z">
                <w:rPr>
                  <w:rFonts w:ascii="Cambria Math" w:hAnsi="Cambria Math"/>
                  <w:i/>
                </w:rPr>
              </w:del>
            </m:ctrlPr>
          </m:sSubPr>
          <m:e>
            <m:r>
              <w:del w:id="296" w:author="USA" w:date="2025-08-05T16:09:00Z" w16du:dateUtc="2025-08-05T22:09:00Z">
                <w:rPr>
                  <w:rFonts w:ascii="Cambria Math" w:hAnsi="Cambria Math"/>
                </w:rPr>
                <m:t>T</m:t>
              </w:del>
            </m:r>
          </m:e>
          <m:sub>
            <m:r>
              <w:del w:id="297" w:author="USA" w:date="2025-08-05T16:09:00Z" w16du:dateUtc="2025-08-05T22:09:00Z">
                <w:rPr>
                  <w:rFonts w:ascii="Cambria Math" w:hAnsi="Cambria Math"/>
                </w:rPr>
                <m:t>R</m:t>
              </w:del>
            </m:r>
          </m:sub>
        </m:sSub>
      </m:oMath>
      <w:del w:id="298" w:author="USA" w:date="2025-08-05T16:09:00Z" w16du:dateUtc="2025-08-05T22:09:00Z">
        <w:r w:rsidRPr="00FC1513" w:rsidDel="00504DAD">
          <w:delText xml:space="preserve"> remains the same as it’s independent of the measurement bandwidth unlike the antenna noise temperature </w:delText>
        </w:r>
        <w:r w:rsidRPr="00FC1513" w:rsidDel="00504DAD">
          <w:rPr>
            <w:i/>
          </w:rPr>
          <w:delText>T</w:delText>
        </w:r>
        <w:r w:rsidRPr="00FC1513" w:rsidDel="00504DAD">
          <w:rPr>
            <w:i/>
            <w:vertAlign w:val="subscript"/>
          </w:rPr>
          <w:delText>A</w:delText>
        </w:r>
        <w:r w:rsidRPr="00FC1513" w:rsidDel="00504DAD">
          <w:delText xml:space="preserve">. Section 1.5 from Recommendation ITU-R RA.769-2 announces for </w:delText>
        </w:r>
      </w:del>
      <m:oMath>
        <m:sSub>
          <m:sSubPr>
            <m:ctrlPr>
              <w:del w:id="299" w:author="USA" w:date="2025-08-05T16:09:00Z" w16du:dateUtc="2025-08-05T22:09:00Z">
                <w:rPr>
                  <w:rFonts w:ascii="Cambria Math" w:hAnsi="Cambria Math"/>
                  <w:i/>
                </w:rPr>
              </w:del>
            </m:ctrlPr>
          </m:sSubPr>
          <m:e>
            <m:r>
              <w:del w:id="300" w:author="USA" w:date="2025-08-05T16:09:00Z" w16du:dateUtc="2025-08-05T22:09:00Z">
                <w:rPr>
                  <w:rFonts w:ascii="Cambria Math" w:hAnsi="Cambria Math"/>
                </w:rPr>
                <m:t>f</m:t>
              </w:del>
            </m:r>
          </m:e>
          <m:sub>
            <m:r>
              <w:del w:id="301" w:author="USA" w:date="2025-08-05T16:09:00Z" w16du:dateUtc="2025-08-05T22:09:00Z">
                <w:rPr>
                  <w:rFonts w:ascii="Cambria Math" w:hAnsi="Cambria Math"/>
                </w:rPr>
                <m:t>c</m:t>
              </w:del>
            </m:r>
          </m:sub>
        </m:sSub>
        <m:r>
          <w:del w:id="302" w:author="USA" w:date="2025-08-05T16:09:00Z" w16du:dateUtc="2025-08-05T22:09:00Z">
            <w:rPr>
              <w:rFonts w:ascii="Cambria Math" w:hAnsi="Cambria Math"/>
            </w:rPr>
            <m:t xml:space="preserve">≥100 </m:t>
          </w:del>
        </m:r>
        <m:r>
          <w:del w:id="303" w:author="USA" w:date="2025-08-05T16:09:00Z" w16du:dateUtc="2025-08-05T22:09:00Z">
            <m:rPr>
              <m:sty m:val="p"/>
            </m:rPr>
            <w:rPr>
              <w:rFonts w:ascii="Cambria Math" w:hAnsi="Cambria Math"/>
            </w:rPr>
            <m:t>GHz,</m:t>
          </w:del>
        </m:r>
        <m:r>
          <w:del w:id="304" w:author="USA" w:date="2025-08-05T16:09:00Z" w16du:dateUtc="2025-08-05T22:09:00Z">
            <w:rPr>
              <w:rFonts w:ascii="Cambria Math" w:hAnsi="Cambria Math"/>
            </w:rPr>
            <m:t xml:space="preserve"> </m:t>
          </w:del>
        </m:r>
        <m:sSub>
          <m:sSubPr>
            <m:ctrlPr>
              <w:del w:id="305" w:author="USA" w:date="2025-08-05T16:09:00Z" w16du:dateUtc="2025-08-05T22:09:00Z">
                <w:rPr>
                  <w:rFonts w:ascii="Cambria Math" w:hAnsi="Cambria Math"/>
                  <w:i/>
                </w:rPr>
              </w:del>
            </m:ctrlPr>
          </m:sSubPr>
          <m:e>
            <m:r>
              <w:del w:id="306" w:author="USA" w:date="2025-08-05T16:09:00Z" w16du:dateUtc="2025-08-05T22:09:00Z">
                <w:rPr>
                  <w:rFonts w:ascii="Cambria Math" w:hAnsi="Cambria Math"/>
                </w:rPr>
                <m:t>T</m:t>
              </w:del>
            </m:r>
          </m:e>
          <m:sub>
            <m:r>
              <w:del w:id="307" w:author="USA" w:date="2025-08-05T16:09:00Z" w16du:dateUtc="2025-08-05T22:09:00Z">
                <w:rPr>
                  <w:rFonts w:ascii="Cambria Math" w:hAnsi="Cambria Math"/>
                </w:rPr>
                <m:t>R</m:t>
              </w:del>
            </m:r>
          </m:sub>
        </m:sSub>
        <m:r>
          <w:del w:id="308" w:author="USA" w:date="2025-08-05T16:09:00Z" w16du:dateUtc="2025-08-05T22:09:00Z">
            <w:rPr>
              <w:rFonts w:ascii="Cambria Math" w:hAnsi="Cambria Math"/>
            </w:rPr>
            <m:t>≤</m:t>
          </w:del>
        </m:r>
        <m:f>
          <m:fPr>
            <m:ctrlPr>
              <w:del w:id="309" w:author="USA" w:date="2025-08-05T16:09:00Z" w16du:dateUtc="2025-08-05T22:09:00Z">
                <w:rPr>
                  <w:rFonts w:ascii="Cambria Math" w:hAnsi="Cambria Math"/>
                  <w:i/>
                </w:rPr>
              </w:del>
            </m:ctrlPr>
          </m:fPr>
          <m:num>
            <m:r>
              <w:del w:id="310" w:author="USA" w:date="2025-08-05T16:09:00Z" w16du:dateUtc="2025-08-05T22:09:00Z">
                <w:rPr>
                  <w:rFonts w:ascii="Cambria Math" w:hAnsi="Cambria Math"/>
                </w:rPr>
                <m:t>4</m:t>
              </w:del>
            </m:r>
            <m:r>
              <w:del w:id="311" w:author="USA" w:date="2025-08-05T16:09:00Z" w16du:dateUtc="2025-08-05T22:09:00Z">
                <w:rPr>
                  <w:rFonts w:ascii="Cambria Math" w:hAnsi="Cambria Math"/>
                </w:rPr>
                <m:t>h</m:t>
              </w:del>
            </m:r>
            <m:sSub>
              <m:sSubPr>
                <m:ctrlPr>
                  <w:del w:id="312" w:author="USA" w:date="2025-08-05T16:09:00Z" w16du:dateUtc="2025-08-05T22:09:00Z">
                    <w:rPr>
                      <w:rFonts w:ascii="Cambria Math" w:hAnsi="Cambria Math"/>
                      <w:i/>
                    </w:rPr>
                  </w:del>
                </m:ctrlPr>
              </m:sSubPr>
              <m:e>
                <m:r>
                  <w:del w:id="313" w:author="USA" w:date="2025-08-05T16:09:00Z" w16du:dateUtc="2025-08-05T22:09:00Z">
                    <w:rPr>
                      <w:rFonts w:ascii="Cambria Math" w:hAnsi="Cambria Math"/>
                    </w:rPr>
                    <m:t>f</m:t>
                  </w:del>
                </m:r>
              </m:e>
              <m:sub>
                <m:r>
                  <w:del w:id="314" w:author="USA" w:date="2025-08-05T16:09:00Z" w16du:dateUtc="2025-08-05T22:09:00Z">
                    <w:rPr>
                      <w:rFonts w:ascii="Cambria Math" w:hAnsi="Cambria Math"/>
                    </w:rPr>
                    <m:t>c</m:t>
                  </w:del>
                </m:r>
              </m:sub>
            </m:sSub>
          </m:num>
          <m:den>
            <m:r>
              <w:del w:id="315" w:author="USA" w:date="2025-08-05T16:09:00Z" w16du:dateUtc="2025-08-05T22:09:00Z">
                <w:rPr>
                  <w:rFonts w:ascii="Cambria Math" w:hAnsi="Cambria Math"/>
                </w:rPr>
                <m:t>k</m:t>
              </w:del>
            </m:r>
          </m:den>
        </m:f>
      </m:oMath>
      <w:del w:id="316" w:author="USA" w:date="2025-08-05T16:09:00Z" w16du:dateUtc="2025-08-05T22:09:00Z">
        <w:r w:rsidRPr="00FC1513" w:rsidDel="00504DAD">
          <w:rPr>
            <w:rFonts w:eastAsiaTheme="minorEastAsia"/>
          </w:rPr>
          <w:delText xml:space="preserve"> where </w:delText>
        </w:r>
        <w:r w:rsidRPr="00FC1513" w:rsidDel="00504DAD">
          <w:rPr>
            <w:rFonts w:eastAsiaTheme="minorEastAsia"/>
            <w:i/>
          </w:rPr>
          <w:delText>h</w:delText>
        </w:r>
        <w:r w:rsidRPr="00FC1513" w:rsidDel="00504DAD">
          <w:rPr>
            <w:rFonts w:eastAsiaTheme="minorEastAsia"/>
          </w:rPr>
          <w:delText xml:space="preserve"> is the Planck’s constant and </w:delText>
        </w:r>
      </w:del>
      <m:oMath>
        <m:sSub>
          <m:sSubPr>
            <m:ctrlPr>
              <w:del w:id="317" w:author="USA" w:date="2025-08-05T16:09:00Z" w16du:dateUtc="2025-08-05T22:09:00Z">
                <w:rPr>
                  <w:rFonts w:ascii="Cambria Math" w:hAnsi="Cambria Math"/>
                  <w:i/>
                </w:rPr>
              </w:del>
            </m:ctrlPr>
          </m:sSubPr>
          <m:e>
            <m:r>
              <w:del w:id="318" w:author="USA" w:date="2025-08-05T16:09:00Z" w16du:dateUtc="2025-08-05T22:09:00Z">
                <w:rPr>
                  <w:rFonts w:ascii="Cambria Math" w:hAnsi="Cambria Math"/>
                </w:rPr>
                <m:t>f</m:t>
              </w:del>
            </m:r>
          </m:e>
          <m:sub>
            <m:r>
              <w:del w:id="319" w:author="USA" w:date="2025-08-05T16:09:00Z" w16du:dateUtc="2025-08-05T22:09:00Z">
                <w:rPr>
                  <w:rFonts w:ascii="Cambria Math" w:hAnsi="Cambria Math"/>
                </w:rPr>
                <m:t>c</m:t>
              </w:del>
            </m:r>
          </m:sub>
        </m:sSub>
      </m:oMath>
      <w:del w:id="320" w:author="USA" w:date="2025-08-05T16:09:00Z" w16du:dateUtc="2025-08-05T22:09:00Z">
        <w:r w:rsidRPr="00FC1513" w:rsidDel="00504DAD">
          <w:rPr>
            <w:rFonts w:eastAsiaTheme="minorEastAsia"/>
          </w:rPr>
          <w:delText xml:space="preserve"> the centre frequency. Noting that frequency ranges under study are higher 70 GHz and that from 89 GHz, </w:delText>
        </w:r>
      </w:del>
      <m:oMath>
        <m:sSub>
          <m:sSubPr>
            <m:ctrlPr>
              <w:del w:id="321" w:author="USA" w:date="2025-08-05T16:09:00Z" w16du:dateUtc="2025-08-05T22:09:00Z">
                <w:rPr>
                  <w:rFonts w:ascii="Cambria Math" w:eastAsiaTheme="minorEastAsia" w:hAnsi="Cambria Math"/>
                  <w:i/>
                </w:rPr>
              </w:del>
            </m:ctrlPr>
          </m:sSubPr>
          <m:e>
            <m:r>
              <w:del w:id="322" w:author="USA" w:date="2025-08-05T16:09:00Z" w16du:dateUtc="2025-08-05T22:09:00Z">
                <w:rPr>
                  <w:rFonts w:ascii="Cambria Math" w:eastAsiaTheme="minorEastAsia" w:hAnsi="Cambria Math"/>
                </w:rPr>
                <m:t>T</m:t>
              </w:del>
            </m:r>
          </m:e>
          <m:sub>
            <m:r>
              <w:del w:id="323" w:author="USA" w:date="2025-08-05T16:09:00Z" w16du:dateUtc="2025-08-05T22:09:00Z">
                <w:rPr>
                  <w:rFonts w:ascii="Cambria Math" w:eastAsiaTheme="minorEastAsia" w:hAnsi="Cambria Math"/>
                </w:rPr>
                <m:t>R</m:t>
              </w:del>
            </m:r>
          </m:sub>
        </m:sSub>
        <m:r>
          <w:del w:id="324" w:author="USA" w:date="2025-08-05T16:09:00Z" w16du:dateUtc="2025-08-05T22:09:00Z">
            <w:rPr>
              <w:rFonts w:ascii="Cambria Math" w:eastAsiaTheme="minorEastAsia" w:hAnsi="Cambria Math"/>
            </w:rPr>
            <m:t>≥30K</m:t>
          </w:del>
        </m:r>
      </m:oMath>
      <w:del w:id="325" w:author="USA" w:date="2025-08-05T16:09:00Z" w16du:dateUtc="2025-08-05T22:09:00Z">
        <w:r w:rsidRPr="00FC1513" w:rsidDel="00504DAD">
          <w:rPr>
            <w:rFonts w:eastAsiaTheme="minorEastAsia"/>
          </w:rPr>
          <w:delText xml:space="preserve"> based on Recommendation ITU-R RA.769-2, it can be concluded that:</w:delText>
        </w:r>
      </w:del>
    </w:p>
    <w:p w14:paraId="089A7234" w14:textId="04883AA9" w:rsidR="000445B7" w:rsidRPr="00FC1513" w:rsidDel="00504DAD" w:rsidRDefault="000445B7" w:rsidP="000445B7">
      <w:pPr>
        <w:pStyle w:val="Equation"/>
        <w:rPr>
          <w:del w:id="326" w:author="USA" w:date="2025-08-05T16:09:00Z" w16du:dateUtc="2025-08-05T22:09:00Z"/>
        </w:rPr>
      </w:pPr>
      <w:del w:id="327" w:author="USA" w:date="2025-08-05T16:09:00Z" w16du:dateUtc="2025-08-05T22:09:00Z">
        <w:r w:rsidRPr="00FC1513" w:rsidDel="00504DAD">
          <w:rPr>
            <w:rFonts w:eastAsiaTheme="minorEastAsia"/>
          </w:rPr>
          <w:tab/>
        </w:r>
        <w:r w:rsidRPr="00FC1513" w:rsidDel="00504DAD">
          <w:rPr>
            <w:rFonts w:eastAsiaTheme="minorEastAsia"/>
          </w:rPr>
          <w:tab/>
        </w:r>
      </w:del>
      <m:oMath>
        <m:sSub>
          <m:sSubPr>
            <m:ctrlPr>
              <w:del w:id="328" w:author="USA" w:date="2025-08-05T16:09:00Z" w16du:dateUtc="2025-08-05T22:09:00Z">
                <w:rPr>
                  <w:rFonts w:ascii="Cambria Math" w:hAnsi="Cambria Math"/>
                  <w:i/>
                </w:rPr>
              </w:del>
            </m:ctrlPr>
          </m:sSubPr>
          <m:e>
            <m:r>
              <w:del w:id="329" w:author="USA" w:date="2025-08-05T16:09:00Z" w16du:dateUtc="2025-08-05T22:09:00Z">
                <w:rPr>
                  <w:rFonts w:ascii="Cambria Math" w:hAnsi="Cambria Math"/>
                </w:rPr>
                <m:t>30≤T</m:t>
              </w:del>
            </m:r>
          </m:e>
          <m:sub>
            <m:r>
              <w:del w:id="330" w:author="USA" w:date="2025-08-05T16:09:00Z" w16du:dateUtc="2025-08-05T22:09:00Z">
                <w:rPr>
                  <w:rFonts w:ascii="Cambria Math" w:hAnsi="Cambria Math"/>
                </w:rPr>
                <m:t>R</m:t>
              </w:del>
            </m:r>
          </m:sub>
        </m:sSub>
        <m:r>
          <w:del w:id="331" w:author="USA" w:date="2025-08-05T16:09:00Z" w16du:dateUtc="2025-08-05T22:09:00Z">
            <w:rPr>
              <w:rFonts w:ascii="Cambria Math" w:hAnsi="Cambria Math"/>
            </w:rPr>
            <m:t>≤</m:t>
          </w:del>
        </m:r>
        <m:f>
          <m:fPr>
            <m:ctrlPr>
              <w:del w:id="332" w:author="USA" w:date="2025-08-05T16:09:00Z" w16du:dateUtc="2025-08-05T22:09:00Z">
                <w:rPr>
                  <w:rFonts w:ascii="Cambria Math" w:hAnsi="Cambria Math"/>
                  <w:i/>
                </w:rPr>
              </w:del>
            </m:ctrlPr>
          </m:fPr>
          <m:num>
            <m:r>
              <w:del w:id="333" w:author="USA" w:date="2025-08-05T16:09:00Z" w16du:dateUtc="2025-08-05T22:09:00Z">
                <w:rPr>
                  <w:rFonts w:ascii="Cambria Math" w:hAnsi="Cambria Math"/>
                </w:rPr>
                <m:t>4</m:t>
              </w:del>
            </m:r>
            <m:r>
              <w:del w:id="334" w:author="USA" w:date="2025-08-05T16:09:00Z" w16du:dateUtc="2025-08-05T22:09:00Z">
                <w:rPr>
                  <w:rFonts w:ascii="Cambria Math" w:hAnsi="Cambria Math"/>
                </w:rPr>
                <m:t>h</m:t>
              </w:del>
            </m:r>
            <m:sSub>
              <m:sSubPr>
                <m:ctrlPr>
                  <w:del w:id="335" w:author="USA" w:date="2025-08-05T16:09:00Z" w16du:dateUtc="2025-08-05T22:09:00Z">
                    <w:rPr>
                      <w:rFonts w:ascii="Cambria Math" w:hAnsi="Cambria Math"/>
                      <w:i/>
                    </w:rPr>
                  </w:del>
                </m:ctrlPr>
              </m:sSubPr>
              <m:e>
                <m:r>
                  <w:del w:id="336" w:author="USA" w:date="2025-08-05T16:09:00Z" w16du:dateUtc="2025-08-05T22:09:00Z">
                    <w:rPr>
                      <w:rFonts w:ascii="Cambria Math" w:hAnsi="Cambria Math"/>
                    </w:rPr>
                    <m:t>f</m:t>
                  </w:del>
                </m:r>
              </m:e>
              <m:sub>
                <m:r>
                  <w:del w:id="337" w:author="USA" w:date="2025-08-05T16:09:00Z" w16du:dateUtc="2025-08-05T22:09:00Z">
                    <w:rPr>
                      <w:rFonts w:ascii="Cambria Math" w:hAnsi="Cambria Math"/>
                    </w:rPr>
                    <m:t>c</m:t>
                  </w:del>
                </m:r>
              </m:sub>
            </m:sSub>
          </m:num>
          <m:den>
            <m:r>
              <w:del w:id="338" w:author="USA" w:date="2025-08-05T16:09:00Z" w16du:dateUtc="2025-08-05T22:09:00Z">
                <w:rPr>
                  <w:rFonts w:ascii="Cambria Math" w:hAnsi="Cambria Math"/>
                </w:rPr>
                <m:t>k</m:t>
              </w:del>
            </m:r>
          </m:den>
        </m:f>
      </m:oMath>
    </w:p>
    <w:p w14:paraId="016A9067" w14:textId="1687E072" w:rsidR="00A14F5E" w:rsidRPr="00FC1513" w:rsidDel="00504DAD" w:rsidRDefault="000445B7" w:rsidP="000445B7">
      <w:pPr>
        <w:rPr>
          <w:del w:id="339" w:author="USA" w:date="2025-08-05T16:09:00Z" w16du:dateUtc="2025-08-05T22:09:00Z"/>
        </w:rPr>
      </w:pPr>
      <w:del w:id="340" w:author="USA" w:date="2025-08-05T16:09:00Z" w16du:dateUtc="2025-08-05T22:09:00Z">
        <w:r w:rsidRPr="00FC1513" w:rsidDel="00504DAD">
          <w:delText xml:space="preserve">As stated in Section 1.4 from Recommendation ITU-R RA.769-2 for continuum observations, </w:delText>
        </w:r>
        <w:r w:rsidRPr="00FC1513" w:rsidDel="00504DAD">
          <w:rPr>
            <w:i/>
            <w:color w:val="0E2841" w:themeColor="text2"/>
          </w:rPr>
          <w:delText>Above 71 GHz a value of 8 GHz is used, which is a representative bandwidth generally used on radio astronomy receivers in this range</w:delText>
        </w:r>
        <w:r w:rsidRPr="00FC1513" w:rsidDel="00504DAD">
          <w:delText xml:space="preserve">. Moreover, for spectral lines observations, the </w:delText>
        </w:r>
        <w:r w:rsidRPr="00FC1513" w:rsidDel="00504DAD">
          <w:rPr>
            <w:i/>
            <w:color w:val="0E2841" w:themeColor="text2"/>
          </w:rPr>
          <w:delText>channel bandwidth used to compute the detrimental levels above 71 GHz is 1 000 kHz (1 MHz) in all cases</w:delText>
        </w:r>
        <w:r w:rsidRPr="00FC1513" w:rsidDel="00504DAD">
          <w:delText xml:space="preserve">. Although no direct information regarding the bandwidth over which VLBI measurements are performed, one could notice that bandwidth mentioned in Resolution </w:delText>
        </w:r>
        <w:r w:rsidRPr="00FC1513" w:rsidDel="00504DAD">
          <w:rPr>
            <w:b/>
            <w:bCs/>
          </w:rPr>
          <w:delText>739 (WRC-19)</w:delText>
        </w:r>
        <w:r w:rsidRPr="00FC1513" w:rsidDel="00504DAD">
          <w:delText xml:space="preserve"> for VLBI always matches with those used for spectral lines observations. It’s then proposed to apply the same bandwidth for spectral lines and VLBI observations above 71 GHz i.e. 1 MHz.</w:delText>
        </w:r>
      </w:del>
    </w:p>
    <w:p w14:paraId="549C6E11" w14:textId="696F88C8" w:rsidR="000445B7" w:rsidRPr="00FC1513" w:rsidDel="00C52D59" w:rsidRDefault="000445B7" w:rsidP="000445B7">
      <w:pPr>
        <w:rPr>
          <w:del w:id="341" w:author="USA" w:date="2025-08-05T16:02:00Z" w16du:dateUtc="2025-08-05T22:02:00Z"/>
        </w:rPr>
      </w:pPr>
      <w:del w:id="342" w:author="USA" w:date="2025-08-05T16:02:00Z" w16du:dateUtc="2025-08-05T22:02:00Z">
        <w:r w:rsidRPr="00FC1513" w:rsidDel="00C52D59">
          <w:rPr>
            <w:spacing w:val="-2"/>
          </w:rPr>
          <w:delText>[Peak gain of the radio-telescope antenna is generally provided in Recommendation ITU-R RA.1631</w:delText>
        </w:r>
        <w:r w:rsidRPr="00FC1513" w:rsidDel="00C52D59">
          <w:delText xml:space="preserve">. However, frequencies under the purview of A.I 1.18 </w:delText>
        </w:r>
        <w:r w:rsidRPr="00FC1513" w:rsidDel="00C52D59">
          <w:rPr>
            <w:i/>
          </w:rPr>
          <w:delText xml:space="preserve">resolves </w:delText>
        </w:r>
        <w:r w:rsidRPr="00FC1513" w:rsidDel="00C52D59">
          <w:rPr>
            <w:iCs/>
          </w:rPr>
          <w:delText>2</w:delText>
        </w:r>
        <w:r w:rsidRPr="00FC1513" w:rsidDel="00C52D59">
          <w:delText xml:space="preserve"> exceeds the frequency ranges where peak values are provided (f below 42.5 GHz) in the current version of this Recommendation. But during its last meeting, WP 7D agreed to update this Recommendation by including peak gain values for frequency ranges above 42.5 GHz. Based on Chair’s Report (Doc. </w:delText>
        </w:r>
        <w:r w:rsidDel="00C52D59">
          <w:fldChar w:fldCharType="begin"/>
        </w:r>
        <w:r w:rsidDel="00C52D59">
          <w:delInstrText>HYPERLINK "https://www.itu.int/dms_ties/itu-r/md/23/wp7d/c/R23-WP7D-C-0128!N06!MSW-E.docx"</w:delInstrText>
        </w:r>
        <w:r w:rsidDel="00C52D59">
          <w:fldChar w:fldCharType="separate"/>
        </w:r>
        <w:r w:rsidRPr="00FC1513" w:rsidDel="00C52D59">
          <w:rPr>
            <w:rStyle w:val="Hyperlink"/>
          </w:rPr>
          <w:delText>7D/128 (Annex 6</w:delText>
        </w:r>
        <w:r w:rsidDel="00C52D59">
          <w:fldChar w:fldCharType="end"/>
        </w:r>
        <w:r w:rsidRPr="00FC1513" w:rsidDel="00C52D59">
          <w:delText xml:space="preserve">)), the values of the peak gain can be extracted in the frequency bands from Table 1.] </w:delText>
        </w:r>
      </w:del>
    </w:p>
    <w:p w14:paraId="10375A25" w14:textId="05E9F486" w:rsidR="000445B7" w:rsidRPr="00FC1513" w:rsidDel="00504DAD" w:rsidRDefault="000445B7" w:rsidP="000445B7">
      <w:pPr>
        <w:rPr>
          <w:del w:id="343" w:author="USA" w:date="2025-08-05T16:09:00Z" w16du:dateUtc="2025-08-05T22:09:00Z"/>
        </w:rPr>
      </w:pPr>
      <w:del w:id="344" w:author="USA" w:date="2025-08-05T16:09:00Z" w16du:dateUtc="2025-08-05T22:09:00Z">
        <w:r w:rsidRPr="00FC1513" w:rsidDel="00504DAD">
          <w:delText>The values of the parameters inherent to the radio-telescopes are then gathered in the below table:</w:delText>
        </w:r>
      </w:del>
    </w:p>
    <w:p w14:paraId="3689FA5C" w14:textId="3E494327" w:rsidR="000445B7" w:rsidRPr="00FC1513" w:rsidDel="00504DAD" w:rsidRDefault="000445B7" w:rsidP="000445B7">
      <w:pPr>
        <w:pStyle w:val="TableNo"/>
        <w:rPr>
          <w:del w:id="345" w:author="USA" w:date="2025-08-05T16:09:00Z" w16du:dateUtc="2025-08-05T22:09:00Z"/>
          <w:i/>
          <w:iCs/>
        </w:rPr>
      </w:pPr>
      <w:del w:id="346" w:author="USA" w:date="2025-08-05T16:09:00Z" w16du:dateUtc="2025-08-05T22:09:00Z">
        <w:r w:rsidRPr="00FC1513" w:rsidDel="00504DAD">
          <w:delText>Table 5</w:delText>
        </w:r>
      </w:del>
    </w:p>
    <w:p w14:paraId="665668BF" w14:textId="4061972F" w:rsidR="000445B7" w:rsidRPr="00FC1513" w:rsidDel="00504DAD" w:rsidRDefault="000445B7" w:rsidP="000445B7">
      <w:pPr>
        <w:pStyle w:val="Tabletitle"/>
        <w:rPr>
          <w:del w:id="347" w:author="USA" w:date="2025-08-05T16:09:00Z" w16du:dateUtc="2025-08-05T22:09:00Z"/>
        </w:rPr>
      </w:pPr>
      <w:del w:id="348" w:author="USA" w:date="2025-08-05T16:09:00Z" w16du:dateUtc="2025-08-05T22:09:00Z">
        <w:r w:rsidRPr="00FC1513" w:rsidDel="00504DAD">
          <w:delText>Characteristics of radio-telescope to compute interference thresholds for frequency bands under Resolves 2</w:delText>
        </w:r>
      </w:del>
    </w:p>
    <w:tbl>
      <w:tblPr>
        <w:tblStyle w:val="TableGrid"/>
        <w:tblW w:w="9360" w:type="dxa"/>
        <w:jc w:val="center"/>
        <w:tblLayout w:type="fixed"/>
        <w:tblLook w:val="04A0" w:firstRow="1" w:lastRow="0" w:firstColumn="1" w:lastColumn="0" w:noHBand="0" w:noVBand="1"/>
      </w:tblPr>
      <w:tblGrid>
        <w:gridCol w:w="1549"/>
        <w:gridCol w:w="1206"/>
        <w:gridCol w:w="1211"/>
        <w:gridCol w:w="1145"/>
        <w:gridCol w:w="835"/>
        <w:gridCol w:w="1209"/>
        <w:gridCol w:w="1208"/>
        <w:gridCol w:w="997"/>
      </w:tblGrid>
      <w:tr w:rsidR="000445B7" w:rsidRPr="00FC1513" w:rsidDel="00504DAD" w14:paraId="7EB6DADD" w14:textId="49BE26B3" w:rsidTr="00C32BCC">
        <w:trPr>
          <w:jc w:val="center"/>
          <w:del w:id="349" w:author="USA" w:date="2025-08-05T16:09:00Z"/>
        </w:trPr>
        <w:tc>
          <w:tcPr>
            <w:tcW w:w="1549" w:type="dxa"/>
            <w:tcBorders>
              <w:top w:val="single" w:sz="4" w:space="0" w:color="auto"/>
              <w:left w:val="single" w:sz="4" w:space="0" w:color="auto"/>
              <w:bottom w:val="single" w:sz="4" w:space="0" w:color="auto"/>
              <w:right w:val="single" w:sz="4" w:space="0" w:color="auto"/>
            </w:tcBorders>
            <w:hideMark/>
          </w:tcPr>
          <w:p w14:paraId="1BFD529D" w14:textId="2798A2F7" w:rsidR="000445B7" w:rsidRPr="00FC1513" w:rsidDel="00504DAD" w:rsidRDefault="000445B7" w:rsidP="00C32BCC">
            <w:pPr>
              <w:pStyle w:val="Tablehead"/>
              <w:rPr>
                <w:del w:id="350" w:author="USA" w:date="2025-08-05T16:09:00Z" w16du:dateUtc="2025-08-05T22:09:00Z"/>
                <w:rFonts w:eastAsiaTheme="minorHAnsi"/>
                <w:sz w:val="18"/>
                <w:szCs w:val="18"/>
              </w:rPr>
            </w:pPr>
            <w:del w:id="351" w:author="USA" w:date="2025-08-05T16:09:00Z" w16du:dateUtc="2025-08-05T22:09:00Z">
              <w:r w:rsidRPr="00FC1513" w:rsidDel="00504DAD">
                <w:rPr>
                  <w:sz w:val="18"/>
                  <w:szCs w:val="18"/>
                </w:rPr>
                <w:delText>Radio astronomy frequency band</w:delText>
              </w:r>
            </w:del>
          </w:p>
        </w:tc>
        <w:tc>
          <w:tcPr>
            <w:tcW w:w="1205" w:type="dxa"/>
            <w:tcBorders>
              <w:top w:val="single" w:sz="4" w:space="0" w:color="auto"/>
              <w:left w:val="single" w:sz="4" w:space="0" w:color="auto"/>
              <w:bottom w:val="single" w:sz="4" w:space="0" w:color="auto"/>
              <w:right w:val="single" w:sz="4" w:space="0" w:color="auto"/>
            </w:tcBorders>
            <w:hideMark/>
          </w:tcPr>
          <w:p w14:paraId="605701BD" w14:textId="1FA13761" w:rsidR="000445B7" w:rsidRPr="00FC1513" w:rsidDel="00504DAD" w:rsidRDefault="000445B7" w:rsidP="00C32BCC">
            <w:pPr>
              <w:pStyle w:val="Tablehead"/>
              <w:rPr>
                <w:del w:id="352" w:author="USA" w:date="2025-08-05T16:09:00Z" w16du:dateUtc="2025-08-05T22:09:00Z"/>
                <w:rFonts w:eastAsiaTheme="minorHAnsi"/>
                <w:sz w:val="18"/>
                <w:szCs w:val="18"/>
              </w:rPr>
            </w:pPr>
            <w:del w:id="353" w:author="USA" w:date="2025-08-05T16:09:00Z" w16du:dateUtc="2025-08-05T22:09:00Z">
              <w:r w:rsidRPr="00FC1513" w:rsidDel="00504DAD">
                <w:rPr>
                  <w:sz w:val="18"/>
                  <w:szCs w:val="18"/>
                </w:rPr>
                <w:delText>Centre frequency f</w:delText>
              </w:r>
              <w:r w:rsidRPr="00FC1513" w:rsidDel="00504DAD">
                <w:rPr>
                  <w:sz w:val="18"/>
                  <w:szCs w:val="18"/>
                  <w:vertAlign w:val="subscript"/>
                </w:rPr>
                <w:delText>c</w:delText>
              </w:r>
            </w:del>
          </w:p>
        </w:tc>
        <w:tc>
          <w:tcPr>
            <w:tcW w:w="1210" w:type="dxa"/>
            <w:tcBorders>
              <w:top w:val="single" w:sz="4" w:space="0" w:color="auto"/>
              <w:left w:val="single" w:sz="4" w:space="0" w:color="auto"/>
              <w:bottom w:val="single" w:sz="4" w:space="0" w:color="auto"/>
              <w:right w:val="single" w:sz="4" w:space="0" w:color="auto"/>
            </w:tcBorders>
            <w:hideMark/>
          </w:tcPr>
          <w:p w14:paraId="04EA8C0D" w14:textId="430F807F" w:rsidR="000445B7" w:rsidRPr="00FC1513" w:rsidDel="00504DAD" w:rsidRDefault="000445B7" w:rsidP="00C32BCC">
            <w:pPr>
              <w:pStyle w:val="Tablehead"/>
              <w:rPr>
                <w:del w:id="354" w:author="USA" w:date="2025-08-05T16:09:00Z" w16du:dateUtc="2025-08-05T22:09:00Z"/>
                <w:rFonts w:eastAsiaTheme="minorHAnsi"/>
                <w:sz w:val="18"/>
                <w:szCs w:val="18"/>
              </w:rPr>
            </w:pPr>
            <w:del w:id="355" w:author="USA" w:date="2025-08-05T16:09:00Z" w16du:dateUtc="2025-08-05T22:09:00Z">
              <w:r w:rsidRPr="00FC1513" w:rsidDel="00504DAD">
                <w:rPr>
                  <w:sz w:val="18"/>
                  <w:szCs w:val="18"/>
                </w:rPr>
                <w:delText>T</w:delText>
              </w:r>
              <w:r w:rsidRPr="00FC1513" w:rsidDel="00504DAD">
                <w:rPr>
                  <w:sz w:val="18"/>
                  <w:szCs w:val="18"/>
                  <w:vertAlign w:val="subscript"/>
                </w:rPr>
                <w:delText>A</w:delText>
              </w:r>
              <w:r w:rsidRPr="00FC1513" w:rsidDel="00504DAD">
                <w:rPr>
                  <w:sz w:val="18"/>
                  <w:szCs w:val="18"/>
                </w:rPr>
                <w:delText xml:space="preserve"> spectral line &amp; VLBI</w:delText>
              </w:r>
            </w:del>
          </w:p>
        </w:tc>
        <w:tc>
          <w:tcPr>
            <w:tcW w:w="1145" w:type="dxa"/>
            <w:tcBorders>
              <w:top w:val="single" w:sz="4" w:space="0" w:color="auto"/>
              <w:left w:val="single" w:sz="4" w:space="0" w:color="auto"/>
              <w:bottom w:val="single" w:sz="4" w:space="0" w:color="auto"/>
              <w:right w:val="single" w:sz="4" w:space="0" w:color="auto"/>
            </w:tcBorders>
            <w:hideMark/>
          </w:tcPr>
          <w:p w14:paraId="350B80C7" w14:textId="19C6E2E3" w:rsidR="000445B7" w:rsidRPr="00FC1513" w:rsidDel="00504DAD" w:rsidRDefault="000445B7" w:rsidP="00C32BCC">
            <w:pPr>
              <w:pStyle w:val="Tablehead"/>
              <w:rPr>
                <w:del w:id="356" w:author="USA" w:date="2025-08-05T16:09:00Z" w16du:dateUtc="2025-08-05T22:09:00Z"/>
                <w:rFonts w:eastAsiaTheme="minorHAnsi"/>
                <w:sz w:val="18"/>
                <w:szCs w:val="18"/>
              </w:rPr>
            </w:pPr>
            <w:del w:id="357" w:author="USA" w:date="2025-08-05T16:09:00Z" w16du:dateUtc="2025-08-05T22:09:00Z">
              <w:r w:rsidRPr="00FC1513" w:rsidDel="00504DAD">
                <w:rPr>
                  <w:sz w:val="18"/>
                  <w:szCs w:val="18"/>
                </w:rPr>
                <w:delText>T</w:delText>
              </w:r>
              <w:r w:rsidRPr="00FC1513" w:rsidDel="00504DAD">
                <w:rPr>
                  <w:sz w:val="18"/>
                  <w:szCs w:val="18"/>
                  <w:vertAlign w:val="subscript"/>
                </w:rPr>
                <w:delText>A</w:delText>
              </w:r>
              <w:r w:rsidRPr="00FC1513" w:rsidDel="00504DAD">
                <w:rPr>
                  <w:sz w:val="18"/>
                  <w:szCs w:val="18"/>
                </w:rPr>
                <w:delText xml:space="preserve"> continuum</w:delText>
              </w:r>
            </w:del>
          </w:p>
        </w:tc>
        <w:tc>
          <w:tcPr>
            <w:tcW w:w="835" w:type="dxa"/>
            <w:tcBorders>
              <w:top w:val="single" w:sz="4" w:space="0" w:color="auto"/>
              <w:left w:val="single" w:sz="4" w:space="0" w:color="auto"/>
              <w:bottom w:val="single" w:sz="4" w:space="0" w:color="auto"/>
              <w:right w:val="single" w:sz="4" w:space="0" w:color="auto"/>
            </w:tcBorders>
            <w:hideMark/>
          </w:tcPr>
          <w:p w14:paraId="155812A9" w14:textId="57F39021" w:rsidR="000445B7" w:rsidRPr="00FC1513" w:rsidDel="00504DAD" w:rsidRDefault="000445B7" w:rsidP="00C32BCC">
            <w:pPr>
              <w:pStyle w:val="Tablehead"/>
              <w:rPr>
                <w:del w:id="358" w:author="USA" w:date="2025-08-05T16:09:00Z" w16du:dateUtc="2025-08-05T22:09:00Z"/>
                <w:rFonts w:eastAsiaTheme="minorHAnsi"/>
                <w:sz w:val="18"/>
                <w:szCs w:val="18"/>
              </w:rPr>
            </w:pPr>
            <w:del w:id="359" w:author="USA" w:date="2025-08-05T16:09:00Z" w16du:dateUtc="2025-08-05T22:09:00Z">
              <w:r w:rsidRPr="00FC1513" w:rsidDel="00504DAD">
                <w:rPr>
                  <w:sz w:val="18"/>
                  <w:szCs w:val="18"/>
                </w:rPr>
                <w:delText>T</w:delText>
              </w:r>
              <w:r w:rsidRPr="00FC1513" w:rsidDel="00504DAD">
                <w:rPr>
                  <w:sz w:val="18"/>
                  <w:szCs w:val="18"/>
                  <w:vertAlign w:val="subscript"/>
                </w:rPr>
                <w:delText>R</w:delText>
              </w:r>
            </w:del>
          </w:p>
        </w:tc>
        <w:tc>
          <w:tcPr>
            <w:tcW w:w="1208" w:type="dxa"/>
            <w:tcBorders>
              <w:top w:val="single" w:sz="4" w:space="0" w:color="auto"/>
              <w:left w:val="single" w:sz="4" w:space="0" w:color="auto"/>
              <w:bottom w:val="single" w:sz="4" w:space="0" w:color="auto"/>
              <w:right w:val="single" w:sz="4" w:space="0" w:color="auto"/>
            </w:tcBorders>
            <w:hideMark/>
          </w:tcPr>
          <w:p w14:paraId="6ED091FE" w14:textId="68586D7E" w:rsidR="000445B7" w:rsidRPr="00FC1513" w:rsidDel="00504DAD" w:rsidRDefault="000445B7" w:rsidP="00C32BCC">
            <w:pPr>
              <w:pStyle w:val="Tablehead"/>
              <w:rPr>
                <w:del w:id="360" w:author="USA" w:date="2025-08-05T16:09:00Z" w16du:dateUtc="2025-08-05T22:09:00Z"/>
                <w:rFonts w:eastAsiaTheme="minorHAnsi"/>
                <w:sz w:val="18"/>
                <w:szCs w:val="18"/>
              </w:rPr>
            </w:pPr>
            <m:oMath>
              <m:r>
                <w:del w:id="361" w:author="USA" w:date="2025-08-05T16:09:00Z" w16du:dateUtc="2025-08-05T22:09:00Z">
                  <m:rPr>
                    <m:sty m:val="b"/>
                  </m:rPr>
                  <w:rPr>
                    <w:rFonts w:ascii="Cambria Math" w:hAnsi="Cambria Math"/>
                    <w:sz w:val="18"/>
                    <w:szCs w:val="18"/>
                  </w:rPr>
                  <m:t>Δ</m:t>
                </w:del>
              </m:r>
              <m:sSub>
                <m:sSubPr>
                  <m:ctrlPr>
                    <w:del w:id="362" w:author="USA" w:date="2025-08-05T16:09:00Z" w16du:dateUtc="2025-08-05T22:09:00Z">
                      <w:rPr>
                        <w:rFonts w:ascii="Cambria Math" w:hAnsi="Cambria Math"/>
                        <w:i/>
                        <w:sz w:val="18"/>
                        <w:szCs w:val="18"/>
                      </w:rPr>
                    </w:del>
                  </m:ctrlPr>
                </m:sSubPr>
                <m:e>
                  <m:r>
                    <w:del w:id="363" w:author="USA" w:date="2025-08-05T16:09:00Z" w16du:dateUtc="2025-08-05T22:09:00Z">
                      <m:rPr>
                        <m:sty m:val="bi"/>
                      </m:rPr>
                      <w:rPr>
                        <w:rFonts w:ascii="Cambria Math" w:hAnsi="Cambria Math"/>
                        <w:sz w:val="18"/>
                        <w:szCs w:val="18"/>
                      </w:rPr>
                      <m:t>f</m:t>
                    </w:del>
                  </m:r>
                </m:e>
                <m:sub>
                  <m:r>
                    <w:del w:id="364" w:author="USA" w:date="2025-08-05T16:09:00Z" w16du:dateUtc="2025-08-05T22:09:00Z">
                      <m:rPr>
                        <m:sty m:val="bi"/>
                      </m:rPr>
                      <w:rPr>
                        <w:rFonts w:ascii="Cambria Math" w:hAnsi="Cambria Math"/>
                        <w:sz w:val="18"/>
                        <w:szCs w:val="18"/>
                      </w:rPr>
                      <m:t>0</m:t>
                    </w:del>
                  </m:r>
                </m:sub>
              </m:sSub>
            </m:oMath>
            <w:del w:id="365" w:author="USA" w:date="2025-08-05T16:09:00Z" w16du:dateUtc="2025-08-05T22:09:00Z">
              <w:r w:rsidRPr="00FC1513" w:rsidDel="00504DAD">
                <w:rPr>
                  <w:rFonts w:eastAsiaTheme="minorEastAsia"/>
                  <w:sz w:val="18"/>
                  <w:szCs w:val="18"/>
                </w:rPr>
                <w:delText xml:space="preserve"> continuum</w:delText>
              </w:r>
            </w:del>
          </w:p>
        </w:tc>
        <w:tc>
          <w:tcPr>
            <w:tcW w:w="1207" w:type="dxa"/>
            <w:tcBorders>
              <w:top w:val="single" w:sz="4" w:space="0" w:color="auto"/>
              <w:left w:val="single" w:sz="4" w:space="0" w:color="auto"/>
              <w:bottom w:val="single" w:sz="4" w:space="0" w:color="auto"/>
              <w:right w:val="single" w:sz="4" w:space="0" w:color="auto"/>
            </w:tcBorders>
            <w:hideMark/>
          </w:tcPr>
          <w:p w14:paraId="527DAABE" w14:textId="29BC4BB8" w:rsidR="000445B7" w:rsidRPr="00FC1513" w:rsidDel="00504DAD" w:rsidRDefault="000445B7" w:rsidP="00C32BCC">
            <w:pPr>
              <w:pStyle w:val="Tablehead"/>
              <w:rPr>
                <w:del w:id="366" w:author="USA" w:date="2025-08-05T16:09:00Z" w16du:dateUtc="2025-08-05T22:09:00Z"/>
                <w:rFonts w:eastAsiaTheme="minorHAnsi"/>
                <w:sz w:val="18"/>
                <w:szCs w:val="18"/>
              </w:rPr>
            </w:pPr>
            <m:oMath>
              <m:r>
                <w:del w:id="367" w:author="USA" w:date="2025-08-05T16:09:00Z" w16du:dateUtc="2025-08-05T22:09:00Z">
                  <m:rPr>
                    <m:sty m:val="b"/>
                  </m:rPr>
                  <w:rPr>
                    <w:rFonts w:ascii="Cambria Math" w:hAnsi="Cambria Math"/>
                    <w:sz w:val="18"/>
                    <w:szCs w:val="18"/>
                  </w:rPr>
                  <m:t>Δ</m:t>
                </w:del>
              </m:r>
              <m:sSub>
                <m:sSubPr>
                  <m:ctrlPr>
                    <w:del w:id="368" w:author="USA" w:date="2025-08-05T16:09:00Z" w16du:dateUtc="2025-08-05T22:09:00Z">
                      <w:rPr>
                        <w:rFonts w:ascii="Cambria Math" w:hAnsi="Cambria Math"/>
                        <w:i/>
                        <w:sz w:val="18"/>
                        <w:szCs w:val="18"/>
                      </w:rPr>
                    </w:del>
                  </m:ctrlPr>
                </m:sSubPr>
                <m:e>
                  <m:r>
                    <w:del w:id="369" w:author="USA" w:date="2025-08-05T16:09:00Z" w16du:dateUtc="2025-08-05T22:09:00Z">
                      <m:rPr>
                        <m:sty m:val="bi"/>
                      </m:rPr>
                      <w:rPr>
                        <w:rFonts w:ascii="Cambria Math" w:hAnsi="Cambria Math"/>
                        <w:sz w:val="18"/>
                        <w:szCs w:val="18"/>
                      </w:rPr>
                      <m:t>f</m:t>
                    </w:del>
                  </m:r>
                </m:e>
                <m:sub>
                  <m:r>
                    <w:del w:id="370" w:author="USA" w:date="2025-08-05T16:09:00Z" w16du:dateUtc="2025-08-05T22:09:00Z">
                      <m:rPr>
                        <m:sty m:val="bi"/>
                      </m:rPr>
                      <w:rPr>
                        <w:rFonts w:ascii="Cambria Math" w:hAnsi="Cambria Math"/>
                        <w:sz w:val="18"/>
                        <w:szCs w:val="18"/>
                      </w:rPr>
                      <m:t>0</m:t>
                    </w:del>
                  </m:r>
                </m:sub>
              </m:sSub>
            </m:oMath>
            <w:del w:id="371" w:author="USA" w:date="2025-08-05T16:09:00Z" w16du:dateUtc="2025-08-05T22:09:00Z">
              <w:r w:rsidRPr="00FC1513" w:rsidDel="00504DAD">
                <w:rPr>
                  <w:rFonts w:eastAsiaTheme="minorEastAsia"/>
                  <w:sz w:val="18"/>
                  <w:szCs w:val="18"/>
                </w:rPr>
                <w:delText xml:space="preserve"> spectral line &amp; VLBI</w:delText>
              </w:r>
            </w:del>
          </w:p>
        </w:tc>
        <w:tc>
          <w:tcPr>
            <w:tcW w:w="997" w:type="dxa"/>
            <w:tcBorders>
              <w:top w:val="single" w:sz="4" w:space="0" w:color="auto"/>
              <w:left w:val="single" w:sz="4" w:space="0" w:color="auto"/>
              <w:bottom w:val="single" w:sz="4" w:space="0" w:color="auto"/>
              <w:right w:val="single" w:sz="4" w:space="0" w:color="auto"/>
            </w:tcBorders>
            <w:hideMark/>
          </w:tcPr>
          <w:p w14:paraId="3A0C2366" w14:textId="704CB4BA" w:rsidR="000445B7" w:rsidRPr="00FC1513" w:rsidDel="00504DAD" w:rsidRDefault="001F58A9" w:rsidP="00C32BCC">
            <w:pPr>
              <w:pStyle w:val="Tablehead"/>
              <w:rPr>
                <w:del w:id="372" w:author="USA" w:date="2025-08-05T16:09:00Z" w16du:dateUtc="2025-08-05T22:09:00Z"/>
                <w:rFonts w:ascii="Calibri" w:eastAsia="Calibri" w:hAnsi="Calibri" w:cs="Times New Roman"/>
                <w:sz w:val="18"/>
                <w:szCs w:val="18"/>
              </w:rPr>
            </w:pPr>
            <m:oMathPara>
              <m:oMath>
                <m:sSub>
                  <m:sSubPr>
                    <m:ctrlPr>
                      <w:del w:id="373" w:author="USA" w:date="2025-08-05T16:09:00Z" w16du:dateUtc="2025-08-05T22:09:00Z">
                        <w:rPr>
                          <w:rFonts w:ascii="Cambria Math" w:hAnsi="Cambria Math"/>
                          <w:sz w:val="18"/>
                          <w:szCs w:val="18"/>
                        </w:rPr>
                      </w:del>
                    </m:ctrlPr>
                  </m:sSubPr>
                  <m:e>
                    <m:r>
                      <w:del w:id="374" w:author="USA" w:date="2025-08-05T16:09:00Z" w16du:dateUtc="2025-08-05T22:09:00Z">
                        <m:rPr>
                          <m:sty m:val="b"/>
                        </m:rPr>
                        <w:rPr>
                          <w:rFonts w:ascii="Cambria Math" w:hAnsi="Cambria Math"/>
                          <w:sz w:val="18"/>
                          <w:szCs w:val="18"/>
                        </w:rPr>
                        <m:t>G</m:t>
                      </w:del>
                    </m:r>
                  </m:e>
                  <m:sub>
                    <m:r>
                      <w:del w:id="375" w:author="USA" w:date="2025-08-05T16:09:00Z" w16du:dateUtc="2025-08-05T22:09:00Z">
                        <m:rPr>
                          <m:sty m:val="b"/>
                        </m:rPr>
                        <w:rPr>
                          <w:rFonts w:ascii="Cambria Math" w:hAnsi="Cambria Math"/>
                          <w:sz w:val="18"/>
                          <w:szCs w:val="18"/>
                        </w:rPr>
                        <m:t>RAS peak</m:t>
                      </w:del>
                    </m:r>
                  </m:sub>
                </m:sSub>
              </m:oMath>
            </m:oMathPara>
          </w:p>
        </w:tc>
      </w:tr>
      <w:tr w:rsidR="000445B7" w:rsidRPr="00FC1513" w:rsidDel="00504DAD" w14:paraId="12634669" w14:textId="1FF28716" w:rsidTr="00C32BCC">
        <w:trPr>
          <w:jc w:val="center"/>
          <w:del w:id="376" w:author="USA" w:date="2025-08-05T16:09:00Z"/>
        </w:trPr>
        <w:tc>
          <w:tcPr>
            <w:tcW w:w="1549" w:type="dxa"/>
            <w:tcBorders>
              <w:top w:val="single" w:sz="4" w:space="0" w:color="auto"/>
              <w:left w:val="single" w:sz="4" w:space="0" w:color="auto"/>
              <w:bottom w:val="single" w:sz="4" w:space="0" w:color="auto"/>
              <w:right w:val="single" w:sz="4" w:space="0" w:color="auto"/>
            </w:tcBorders>
            <w:hideMark/>
          </w:tcPr>
          <w:p w14:paraId="47F7562F" w14:textId="004553A2" w:rsidR="000445B7" w:rsidRPr="00FC1513" w:rsidDel="00504DAD" w:rsidRDefault="000445B7" w:rsidP="00C32BCC">
            <w:pPr>
              <w:pStyle w:val="Tabletext"/>
              <w:rPr>
                <w:del w:id="377" w:author="USA" w:date="2025-08-05T16:09:00Z" w16du:dateUtc="2025-08-05T22:09:00Z"/>
                <w:rFonts w:eastAsiaTheme="minorHAnsi" w:cstheme="minorBidi"/>
                <w:sz w:val="18"/>
                <w:szCs w:val="18"/>
              </w:rPr>
            </w:pPr>
            <w:del w:id="378" w:author="USA" w:date="2025-08-05T16:09:00Z" w16du:dateUtc="2025-08-05T22:09:00Z">
              <w:r w:rsidRPr="00FC1513" w:rsidDel="00504DAD">
                <w:rPr>
                  <w:sz w:val="18"/>
                  <w:szCs w:val="18"/>
                </w:rPr>
                <w:delText>76-81 GHz</w:delText>
              </w:r>
            </w:del>
          </w:p>
        </w:tc>
        <w:tc>
          <w:tcPr>
            <w:tcW w:w="1205" w:type="dxa"/>
            <w:tcBorders>
              <w:top w:val="single" w:sz="4" w:space="0" w:color="auto"/>
              <w:left w:val="single" w:sz="4" w:space="0" w:color="auto"/>
              <w:bottom w:val="single" w:sz="4" w:space="0" w:color="auto"/>
              <w:right w:val="single" w:sz="4" w:space="0" w:color="auto"/>
            </w:tcBorders>
            <w:hideMark/>
          </w:tcPr>
          <w:p w14:paraId="76B21353" w14:textId="45343261" w:rsidR="000445B7" w:rsidRPr="00FC1513" w:rsidDel="00504DAD" w:rsidRDefault="000445B7" w:rsidP="00C32BCC">
            <w:pPr>
              <w:pStyle w:val="Tabletext"/>
              <w:jc w:val="center"/>
              <w:rPr>
                <w:del w:id="379" w:author="USA" w:date="2025-08-05T16:09:00Z" w16du:dateUtc="2025-08-05T22:09:00Z"/>
                <w:sz w:val="18"/>
                <w:szCs w:val="18"/>
              </w:rPr>
            </w:pPr>
            <w:del w:id="380" w:author="USA" w:date="2025-08-05T16:09:00Z" w16du:dateUtc="2025-08-05T22:09:00Z">
              <w:r w:rsidRPr="00FC1513" w:rsidDel="00504DAD">
                <w:rPr>
                  <w:sz w:val="18"/>
                  <w:szCs w:val="18"/>
                </w:rPr>
                <w:delText>78.5 GHz</w:delText>
              </w:r>
            </w:del>
          </w:p>
        </w:tc>
        <w:tc>
          <w:tcPr>
            <w:tcW w:w="1210" w:type="dxa"/>
            <w:tcBorders>
              <w:top w:val="single" w:sz="4" w:space="0" w:color="auto"/>
              <w:left w:val="single" w:sz="4" w:space="0" w:color="auto"/>
              <w:bottom w:val="single" w:sz="4" w:space="0" w:color="auto"/>
              <w:right w:val="single" w:sz="4" w:space="0" w:color="auto"/>
            </w:tcBorders>
            <w:hideMark/>
          </w:tcPr>
          <w:p w14:paraId="289C5795" w14:textId="337174BB" w:rsidR="000445B7" w:rsidRPr="00FC1513" w:rsidDel="00504DAD" w:rsidRDefault="000445B7" w:rsidP="00C32BCC">
            <w:pPr>
              <w:pStyle w:val="Tabletext"/>
              <w:jc w:val="center"/>
              <w:rPr>
                <w:del w:id="381" w:author="USA" w:date="2025-08-05T16:09:00Z" w16du:dateUtc="2025-08-05T22:09:00Z"/>
                <w:sz w:val="18"/>
                <w:szCs w:val="18"/>
              </w:rPr>
            </w:pPr>
            <w:del w:id="382" w:author="USA" w:date="2025-08-05T16:09:00Z" w16du:dateUtc="2025-08-05T22:09:00Z">
              <w:r w:rsidRPr="00FC1513" w:rsidDel="00504DAD">
                <w:rPr>
                  <w:sz w:val="18"/>
                  <w:szCs w:val="18"/>
                </w:rPr>
                <w:delText>15.9 K</w:delText>
              </w:r>
            </w:del>
          </w:p>
        </w:tc>
        <w:tc>
          <w:tcPr>
            <w:tcW w:w="1145" w:type="dxa"/>
            <w:tcBorders>
              <w:top w:val="single" w:sz="4" w:space="0" w:color="auto"/>
              <w:left w:val="single" w:sz="4" w:space="0" w:color="auto"/>
              <w:bottom w:val="single" w:sz="4" w:space="0" w:color="auto"/>
              <w:right w:val="single" w:sz="4" w:space="0" w:color="auto"/>
            </w:tcBorders>
            <w:hideMark/>
          </w:tcPr>
          <w:p w14:paraId="10D8AF7F" w14:textId="393DBDFD" w:rsidR="000445B7" w:rsidRPr="00FC1513" w:rsidDel="00504DAD" w:rsidRDefault="000445B7" w:rsidP="00C32BCC">
            <w:pPr>
              <w:pStyle w:val="Tabletext"/>
              <w:jc w:val="center"/>
              <w:rPr>
                <w:del w:id="383" w:author="USA" w:date="2025-08-05T16:09:00Z" w16du:dateUtc="2025-08-05T22:09:00Z"/>
                <w:sz w:val="18"/>
                <w:szCs w:val="18"/>
              </w:rPr>
            </w:pPr>
            <w:del w:id="384" w:author="USA" w:date="2025-08-05T16:09:00Z" w16du:dateUtc="2025-08-05T22:09:00Z">
              <w:r w:rsidRPr="00FC1513" w:rsidDel="00504DAD">
                <w:rPr>
                  <w:sz w:val="18"/>
                  <w:szCs w:val="18"/>
                </w:rPr>
                <w:delText>16.4 K</w:delText>
              </w:r>
            </w:del>
          </w:p>
        </w:tc>
        <w:tc>
          <w:tcPr>
            <w:tcW w:w="835" w:type="dxa"/>
            <w:tcBorders>
              <w:top w:val="single" w:sz="4" w:space="0" w:color="auto"/>
              <w:left w:val="single" w:sz="4" w:space="0" w:color="auto"/>
              <w:bottom w:val="single" w:sz="4" w:space="0" w:color="auto"/>
              <w:right w:val="single" w:sz="4" w:space="0" w:color="auto"/>
            </w:tcBorders>
            <w:hideMark/>
          </w:tcPr>
          <w:p w14:paraId="63D14FBC" w14:textId="0AE5BD96" w:rsidR="000445B7" w:rsidRPr="00FC1513" w:rsidDel="00504DAD" w:rsidRDefault="000445B7" w:rsidP="00C32BCC">
            <w:pPr>
              <w:pStyle w:val="Tabletext"/>
              <w:jc w:val="center"/>
              <w:rPr>
                <w:del w:id="385" w:author="USA" w:date="2025-08-05T16:09:00Z" w16du:dateUtc="2025-08-05T22:09:00Z"/>
                <w:sz w:val="18"/>
                <w:szCs w:val="18"/>
              </w:rPr>
            </w:pPr>
            <w:del w:id="386" w:author="USA" w:date="2025-08-05T16:09:00Z" w16du:dateUtc="2025-08-05T22:09:00Z">
              <w:r w:rsidRPr="00FC1513" w:rsidDel="00504DAD">
                <w:rPr>
                  <w:sz w:val="18"/>
                  <w:szCs w:val="18"/>
                </w:rPr>
                <w:delText>30 K</w:delText>
              </w:r>
            </w:del>
          </w:p>
        </w:tc>
        <w:tc>
          <w:tcPr>
            <w:tcW w:w="1208" w:type="dxa"/>
            <w:tcBorders>
              <w:top w:val="single" w:sz="4" w:space="0" w:color="auto"/>
              <w:left w:val="single" w:sz="4" w:space="0" w:color="auto"/>
              <w:bottom w:val="single" w:sz="4" w:space="0" w:color="auto"/>
              <w:right w:val="single" w:sz="4" w:space="0" w:color="auto"/>
            </w:tcBorders>
            <w:hideMark/>
          </w:tcPr>
          <w:p w14:paraId="6FECCCC4" w14:textId="5D9D393F" w:rsidR="000445B7" w:rsidRPr="00FC1513" w:rsidDel="00504DAD" w:rsidRDefault="000445B7" w:rsidP="00C32BCC">
            <w:pPr>
              <w:pStyle w:val="Tabletext"/>
              <w:jc w:val="center"/>
              <w:rPr>
                <w:del w:id="387" w:author="USA" w:date="2025-08-05T16:09:00Z" w16du:dateUtc="2025-08-05T22:09:00Z"/>
                <w:sz w:val="18"/>
                <w:szCs w:val="18"/>
              </w:rPr>
            </w:pPr>
            <w:del w:id="388" w:author="USA" w:date="2025-08-05T16:09:00Z" w16du:dateUtc="2025-08-05T22:09:00Z">
              <w:r w:rsidRPr="00FC1513" w:rsidDel="00504DAD">
                <w:rPr>
                  <w:sz w:val="18"/>
                  <w:szCs w:val="18"/>
                </w:rPr>
                <w:delText>8 GHz</w:delText>
              </w:r>
            </w:del>
          </w:p>
        </w:tc>
        <w:tc>
          <w:tcPr>
            <w:tcW w:w="1207" w:type="dxa"/>
            <w:tcBorders>
              <w:top w:val="single" w:sz="4" w:space="0" w:color="auto"/>
              <w:left w:val="single" w:sz="4" w:space="0" w:color="auto"/>
              <w:bottom w:val="single" w:sz="4" w:space="0" w:color="auto"/>
              <w:right w:val="single" w:sz="4" w:space="0" w:color="auto"/>
            </w:tcBorders>
            <w:hideMark/>
          </w:tcPr>
          <w:p w14:paraId="6A786380" w14:textId="5EFA6F41" w:rsidR="000445B7" w:rsidRPr="00FC1513" w:rsidDel="00504DAD" w:rsidRDefault="000445B7" w:rsidP="00C32BCC">
            <w:pPr>
              <w:pStyle w:val="Tabletext"/>
              <w:jc w:val="center"/>
              <w:rPr>
                <w:del w:id="389" w:author="USA" w:date="2025-08-05T16:09:00Z" w16du:dateUtc="2025-08-05T22:09:00Z"/>
                <w:sz w:val="18"/>
                <w:szCs w:val="18"/>
              </w:rPr>
            </w:pPr>
            <w:del w:id="390" w:author="USA" w:date="2025-08-05T16:09:00Z" w16du:dateUtc="2025-08-05T22:09:00Z">
              <w:r w:rsidRPr="00FC1513" w:rsidDel="00504DAD">
                <w:rPr>
                  <w:sz w:val="18"/>
                  <w:szCs w:val="18"/>
                </w:rPr>
                <w:delText>1 MHz</w:delText>
              </w:r>
            </w:del>
          </w:p>
        </w:tc>
        <w:tc>
          <w:tcPr>
            <w:tcW w:w="997" w:type="dxa"/>
            <w:tcBorders>
              <w:top w:val="single" w:sz="4" w:space="0" w:color="auto"/>
              <w:left w:val="single" w:sz="4" w:space="0" w:color="auto"/>
              <w:bottom w:val="single" w:sz="4" w:space="0" w:color="auto"/>
              <w:right w:val="single" w:sz="4" w:space="0" w:color="auto"/>
            </w:tcBorders>
            <w:hideMark/>
          </w:tcPr>
          <w:p w14:paraId="278E1FB6" w14:textId="15D8243A" w:rsidR="000445B7" w:rsidRPr="00FC1513" w:rsidDel="00504DAD" w:rsidRDefault="000445B7" w:rsidP="00C32BCC">
            <w:pPr>
              <w:pStyle w:val="Tabletext"/>
              <w:jc w:val="center"/>
              <w:rPr>
                <w:del w:id="391" w:author="USA" w:date="2025-08-05T16:09:00Z" w16du:dateUtc="2025-08-05T22:09:00Z"/>
                <w:sz w:val="18"/>
                <w:szCs w:val="18"/>
              </w:rPr>
            </w:pPr>
            <w:del w:id="392" w:author="USA" w:date="2025-08-05T16:09:00Z" w16du:dateUtc="2025-08-05T22:09:00Z">
              <w:r w:rsidRPr="00FC1513" w:rsidDel="00504DAD">
                <w:rPr>
                  <w:sz w:val="18"/>
                  <w:szCs w:val="18"/>
                </w:rPr>
                <w:delText>98 dBi</w:delText>
              </w:r>
            </w:del>
          </w:p>
        </w:tc>
      </w:tr>
      <w:tr w:rsidR="000445B7" w:rsidRPr="00FC1513" w:rsidDel="00504DAD" w14:paraId="5FD07BE9" w14:textId="7D53BE4B" w:rsidTr="00C32BCC">
        <w:trPr>
          <w:jc w:val="center"/>
          <w:del w:id="393" w:author="USA" w:date="2025-08-05T16:09:00Z"/>
        </w:trPr>
        <w:tc>
          <w:tcPr>
            <w:tcW w:w="1549" w:type="dxa"/>
            <w:tcBorders>
              <w:top w:val="single" w:sz="4" w:space="0" w:color="auto"/>
              <w:left w:val="single" w:sz="4" w:space="0" w:color="auto"/>
              <w:bottom w:val="single" w:sz="4" w:space="0" w:color="auto"/>
              <w:right w:val="single" w:sz="4" w:space="0" w:color="auto"/>
            </w:tcBorders>
            <w:hideMark/>
          </w:tcPr>
          <w:p w14:paraId="0590F3F4" w14:textId="2C04CD96" w:rsidR="000445B7" w:rsidRPr="00FC1513" w:rsidDel="00504DAD" w:rsidRDefault="000445B7" w:rsidP="00C32BCC">
            <w:pPr>
              <w:pStyle w:val="Tabletext"/>
              <w:rPr>
                <w:del w:id="394" w:author="USA" w:date="2025-08-05T16:09:00Z" w16du:dateUtc="2025-08-05T22:09:00Z"/>
                <w:rFonts w:eastAsiaTheme="minorHAnsi" w:cstheme="minorBidi"/>
                <w:sz w:val="18"/>
                <w:szCs w:val="18"/>
              </w:rPr>
            </w:pPr>
            <w:del w:id="395" w:author="USA" w:date="2025-08-05T16:09:00Z" w16du:dateUtc="2025-08-05T22:09:00Z">
              <w:r w:rsidRPr="00FC1513" w:rsidDel="00504DAD">
                <w:rPr>
                  <w:sz w:val="18"/>
                  <w:szCs w:val="18"/>
                </w:rPr>
                <w:delText>130-134 GHz</w:delText>
              </w:r>
            </w:del>
          </w:p>
        </w:tc>
        <w:tc>
          <w:tcPr>
            <w:tcW w:w="1205" w:type="dxa"/>
            <w:tcBorders>
              <w:top w:val="single" w:sz="4" w:space="0" w:color="auto"/>
              <w:left w:val="single" w:sz="4" w:space="0" w:color="auto"/>
              <w:bottom w:val="single" w:sz="4" w:space="0" w:color="auto"/>
              <w:right w:val="single" w:sz="4" w:space="0" w:color="auto"/>
            </w:tcBorders>
            <w:hideMark/>
          </w:tcPr>
          <w:p w14:paraId="24EB87E5" w14:textId="412C4295" w:rsidR="000445B7" w:rsidRPr="00FC1513" w:rsidDel="00504DAD" w:rsidRDefault="000445B7" w:rsidP="00C32BCC">
            <w:pPr>
              <w:pStyle w:val="Tabletext"/>
              <w:jc w:val="center"/>
              <w:rPr>
                <w:del w:id="396" w:author="USA" w:date="2025-08-05T16:09:00Z" w16du:dateUtc="2025-08-05T22:09:00Z"/>
                <w:sz w:val="18"/>
                <w:szCs w:val="18"/>
              </w:rPr>
            </w:pPr>
            <w:del w:id="397" w:author="USA" w:date="2025-08-05T16:09:00Z" w16du:dateUtc="2025-08-05T22:09:00Z">
              <w:r w:rsidRPr="00FC1513" w:rsidDel="00504DAD">
                <w:rPr>
                  <w:sz w:val="18"/>
                  <w:szCs w:val="18"/>
                </w:rPr>
                <w:delText>132 GHz</w:delText>
              </w:r>
            </w:del>
          </w:p>
        </w:tc>
        <w:tc>
          <w:tcPr>
            <w:tcW w:w="1210" w:type="dxa"/>
            <w:tcBorders>
              <w:top w:val="single" w:sz="4" w:space="0" w:color="auto"/>
              <w:left w:val="single" w:sz="4" w:space="0" w:color="auto"/>
              <w:bottom w:val="single" w:sz="4" w:space="0" w:color="auto"/>
              <w:right w:val="single" w:sz="4" w:space="0" w:color="auto"/>
            </w:tcBorders>
            <w:hideMark/>
          </w:tcPr>
          <w:p w14:paraId="7AC93521" w14:textId="42E82BE2" w:rsidR="000445B7" w:rsidRPr="00FC1513" w:rsidDel="00504DAD" w:rsidRDefault="000445B7" w:rsidP="00C32BCC">
            <w:pPr>
              <w:pStyle w:val="Tabletext"/>
              <w:jc w:val="center"/>
              <w:rPr>
                <w:del w:id="398" w:author="USA" w:date="2025-08-05T16:09:00Z" w16du:dateUtc="2025-08-05T22:09:00Z"/>
                <w:sz w:val="18"/>
                <w:szCs w:val="18"/>
              </w:rPr>
            </w:pPr>
            <w:del w:id="399" w:author="USA" w:date="2025-08-05T16:09:00Z" w16du:dateUtc="2025-08-05T22:09:00Z">
              <w:r w:rsidRPr="00FC1513" w:rsidDel="00504DAD">
                <w:rPr>
                  <w:sz w:val="18"/>
                  <w:szCs w:val="18"/>
                </w:rPr>
                <w:delText>15.1 K</w:delText>
              </w:r>
            </w:del>
          </w:p>
        </w:tc>
        <w:tc>
          <w:tcPr>
            <w:tcW w:w="1145" w:type="dxa"/>
            <w:tcBorders>
              <w:top w:val="single" w:sz="4" w:space="0" w:color="auto"/>
              <w:left w:val="single" w:sz="4" w:space="0" w:color="auto"/>
              <w:bottom w:val="single" w:sz="4" w:space="0" w:color="auto"/>
              <w:right w:val="single" w:sz="4" w:space="0" w:color="auto"/>
            </w:tcBorders>
            <w:hideMark/>
          </w:tcPr>
          <w:p w14:paraId="14082422" w14:textId="6E50D93F" w:rsidR="000445B7" w:rsidRPr="00FC1513" w:rsidDel="00504DAD" w:rsidRDefault="000445B7" w:rsidP="00C32BCC">
            <w:pPr>
              <w:pStyle w:val="Tabletext"/>
              <w:jc w:val="center"/>
              <w:rPr>
                <w:del w:id="400" w:author="USA" w:date="2025-08-05T16:09:00Z" w16du:dateUtc="2025-08-05T22:09:00Z"/>
                <w:sz w:val="18"/>
                <w:szCs w:val="18"/>
              </w:rPr>
            </w:pPr>
            <w:del w:id="401" w:author="USA" w:date="2025-08-05T16:09:00Z" w16du:dateUtc="2025-08-05T22:09:00Z">
              <w:r w:rsidRPr="00FC1513" w:rsidDel="00504DAD">
                <w:rPr>
                  <w:sz w:val="18"/>
                  <w:szCs w:val="18"/>
                </w:rPr>
                <w:delText>15.4 K</w:delText>
              </w:r>
            </w:del>
          </w:p>
        </w:tc>
        <w:tc>
          <w:tcPr>
            <w:tcW w:w="835" w:type="dxa"/>
            <w:tcBorders>
              <w:top w:val="single" w:sz="4" w:space="0" w:color="auto"/>
              <w:left w:val="single" w:sz="4" w:space="0" w:color="auto"/>
              <w:bottom w:val="single" w:sz="4" w:space="0" w:color="auto"/>
              <w:right w:val="single" w:sz="4" w:space="0" w:color="auto"/>
            </w:tcBorders>
            <w:hideMark/>
          </w:tcPr>
          <w:p w14:paraId="175EEA9F" w14:textId="7B8D1372" w:rsidR="000445B7" w:rsidRPr="00FC1513" w:rsidDel="00504DAD" w:rsidRDefault="000445B7" w:rsidP="00C32BCC">
            <w:pPr>
              <w:pStyle w:val="Tabletext"/>
              <w:jc w:val="center"/>
              <w:rPr>
                <w:del w:id="402" w:author="USA" w:date="2025-08-05T16:09:00Z" w16du:dateUtc="2025-08-05T22:09:00Z"/>
                <w:sz w:val="18"/>
                <w:szCs w:val="18"/>
              </w:rPr>
            </w:pPr>
            <w:del w:id="403" w:author="USA" w:date="2025-08-05T16:09:00Z" w16du:dateUtc="2025-08-05T22:09:00Z">
              <w:r w:rsidRPr="00FC1513" w:rsidDel="00504DAD">
                <w:rPr>
                  <w:sz w:val="18"/>
                  <w:szCs w:val="18"/>
                </w:rPr>
                <w:delText>30 K</w:delText>
              </w:r>
            </w:del>
          </w:p>
        </w:tc>
        <w:tc>
          <w:tcPr>
            <w:tcW w:w="1208" w:type="dxa"/>
            <w:tcBorders>
              <w:top w:val="single" w:sz="4" w:space="0" w:color="auto"/>
              <w:left w:val="single" w:sz="4" w:space="0" w:color="auto"/>
              <w:bottom w:val="single" w:sz="4" w:space="0" w:color="auto"/>
              <w:right w:val="single" w:sz="4" w:space="0" w:color="auto"/>
            </w:tcBorders>
            <w:hideMark/>
          </w:tcPr>
          <w:p w14:paraId="2F5B8711" w14:textId="42F51FF8" w:rsidR="000445B7" w:rsidRPr="00FC1513" w:rsidDel="00504DAD" w:rsidRDefault="000445B7" w:rsidP="00C32BCC">
            <w:pPr>
              <w:pStyle w:val="Tabletext"/>
              <w:jc w:val="center"/>
              <w:rPr>
                <w:del w:id="404" w:author="USA" w:date="2025-08-05T16:09:00Z" w16du:dateUtc="2025-08-05T22:09:00Z"/>
                <w:sz w:val="18"/>
                <w:szCs w:val="18"/>
              </w:rPr>
            </w:pPr>
            <w:del w:id="405" w:author="USA" w:date="2025-08-05T16:09:00Z" w16du:dateUtc="2025-08-05T22:09:00Z">
              <w:r w:rsidRPr="00FC1513" w:rsidDel="00504DAD">
                <w:rPr>
                  <w:sz w:val="18"/>
                  <w:szCs w:val="18"/>
                </w:rPr>
                <w:delText>8 GHz</w:delText>
              </w:r>
            </w:del>
          </w:p>
        </w:tc>
        <w:tc>
          <w:tcPr>
            <w:tcW w:w="1207" w:type="dxa"/>
            <w:tcBorders>
              <w:top w:val="single" w:sz="4" w:space="0" w:color="auto"/>
              <w:left w:val="single" w:sz="4" w:space="0" w:color="auto"/>
              <w:bottom w:val="single" w:sz="4" w:space="0" w:color="auto"/>
              <w:right w:val="single" w:sz="4" w:space="0" w:color="auto"/>
            </w:tcBorders>
            <w:hideMark/>
          </w:tcPr>
          <w:p w14:paraId="65595E95" w14:textId="14318FFB" w:rsidR="000445B7" w:rsidRPr="00FC1513" w:rsidDel="00504DAD" w:rsidRDefault="000445B7" w:rsidP="00C32BCC">
            <w:pPr>
              <w:pStyle w:val="Tabletext"/>
              <w:jc w:val="center"/>
              <w:rPr>
                <w:del w:id="406" w:author="USA" w:date="2025-08-05T16:09:00Z" w16du:dateUtc="2025-08-05T22:09:00Z"/>
                <w:sz w:val="18"/>
                <w:szCs w:val="18"/>
              </w:rPr>
            </w:pPr>
            <w:del w:id="407" w:author="USA" w:date="2025-08-05T16:09:00Z" w16du:dateUtc="2025-08-05T22:09:00Z">
              <w:r w:rsidRPr="00FC1513" w:rsidDel="00504DAD">
                <w:rPr>
                  <w:sz w:val="18"/>
                  <w:szCs w:val="18"/>
                </w:rPr>
                <w:delText>1 MHz</w:delText>
              </w:r>
            </w:del>
          </w:p>
        </w:tc>
        <w:tc>
          <w:tcPr>
            <w:tcW w:w="997" w:type="dxa"/>
            <w:tcBorders>
              <w:top w:val="single" w:sz="4" w:space="0" w:color="auto"/>
              <w:left w:val="single" w:sz="4" w:space="0" w:color="auto"/>
              <w:bottom w:val="single" w:sz="4" w:space="0" w:color="auto"/>
              <w:right w:val="single" w:sz="4" w:space="0" w:color="auto"/>
            </w:tcBorders>
            <w:hideMark/>
          </w:tcPr>
          <w:p w14:paraId="308E57F1" w14:textId="19FF9715" w:rsidR="000445B7" w:rsidRPr="00FC1513" w:rsidDel="00504DAD" w:rsidRDefault="000445B7" w:rsidP="00C32BCC">
            <w:pPr>
              <w:pStyle w:val="Tabletext"/>
              <w:jc w:val="center"/>
              <w:rPr>
                <w:del w:id="408" w:author="USA" w:date="2025-08-05T16:09:00Z" w16du:dateUtc="2025-08-05T22:09:00Z"/>
                <w:sz w:val="18"/>
                <w:szCs w:val="18"/>
              </w:rPr>
            </w:pPr>
            <w:del w:id="409" w:author="USA" w:date="2025-08-05T16:09:00Z" w16du:dateUtc="2025-08-05T22:09:00Z">
              <w:r w:rsidRPr="00FC1513" w:rsidDel="00504DAD">
                <w:rPr>
                  <w:sz w:val="18"/>
                  <w:szCs w:val="18"/>
                </w:rPr>
                <w:delText>94 dBi</w:delText>
              </w:r>
            </w:del>
          </w:p>
        </w:tc>
      </w:tr>
      <w:tr w:rsidR="000445B7" w:rsidRPr="00FC1513" w:rsidDel="00504DAD" w14:paraId="219990E2" w14:textId="2E21C7A7" w:rsidTr="00C32BCC">
        <w:trPr>
          <w:jc w:val="center"/>
          <w:del w:id="410" w:author="USA" w:date="2025-08-05T16:09:00Z"/>
        </w:trPr>
        <w:tc>
          <w:tcPr>
            <w:tcW w:w="1549" w:type="dxa"/>
            <w:tcBorders>
              <w:top w:val="single" w:sz="4" w:space="0" w:color="auto"/>
              <w:left w:val="single" w:sz="4" w:space="0" w:color="auto"/>
              <w:bottom w:val="single" w:sz="4" w:space="0" w:color="auto"/>
              <w:right w:val="single" w:sz="4" w:space="0" w:color="auto"/>
            </w:tcBorders>
            <w:hideMark/>
          </w:tcPr>
          <w:p w14:paraId="5C2E7ECC" w14:textId="0512265B" w:rsidR="000445B7" w:rsidRPr="00FC1513" w:rsidDel="00504DAD" w:rsidRDefault="000445B7" w:rsidP="00C32BCC">
            <w:pPr>
              <w:pStyle w:val="Tabletext"/>
              <w:rPr>
                <w:del w:id="411" w:author="USA" w:date="2025-08-05T16:09:00Z" w16du:dateUtc="2025-08-05T22:09:00Z"/>
                <w:rFonts w:eastAsiaTheme="minorHAnsi" w:cstheme="minorBidi"/>
                <w:sz w:val="18"/>
                <w:szCs w:val="18"/>
              </w:rPr>
            </w:pPr>
            <w:del w:id="412" w:author="USA" w:date="2025-08-05T16:09:00Z" w16du:dateUtc="2025-08-05T22:09:00Z">
              <w:r w:rsidRPr="00FC1513" w:rsidDel="00504DAD">
                <w:rPr>
                  <w:sz w:val="18"/>
                  <w:szCs w:val="18"/>
                </w:rPr>
                <w:delText>164-167 GHz</w:delText>
              </w:r>
            </w:del>
          </w:p>
        </w:tc>
        <w:tc>
          <w:tcPr>
            <w:tcW w:w="1205" w:type="dxa"/>
            <w:tcBorders>
              <w:top w:val="single" w:sz="4" w:space="0" w:color="auto"/>
              <w:left w:val="single" w:sz="4" w:space="0" w:color="auto"/>
              <w:bottom w:val="single" w:sz="4" w:space="0" w:color="auto"/>
              <w:right w:val="single" w:sz="4" w:space="0" w:color="auto"/>
            </w:tcBorders>
            <w:hideMark/>
          </w:tcPr>
          <w:p w14:paraId="7EC33A30" w14:textId="1A0073B5" w:rsidR="000445B7" w:rsidRPr="00FC1513" w:rsidDel="00504DAD" w:rsidRDefault="000445B7" w:rsidP="00C32BCC">
            <w:pPr>
              <w:pStyle w:val="Tabletext"/>
              <w:jc w:val="center"/>
              <w:rPr>
                <w:del w:id="413" w:author="USA" w:date="2025-08-05T16:09:00Z" w16du:dateUtc="2025-08-05T22:09:00Z"/>
                <w:sz w:val="18"/>
                <w:szCs w:val="18"/>
              </w:rPr>
            </w:pPr>
            <w:del w:id="414" w:author="USA" w:date="2025-08-05T16:09:00Z" w16du:dateUtc="2025-08-05T22:09:00Z">
              <w:r w:rsidRPr="00FC1513" w:rsidDel="00504DAD">
                <w:rPr>
                  <w:sz w:val="18"/>
                  <w:szCs w:val="18"/>
                </w:rPr>
                <w:delText>165.5 GHz</w:delText>
              </w:r>
            </w:del>
          </w:p>
        </w:tc>
        <w:tc>
          <w:tcPr>
            <w:tcW w:w="1210" w:type="dxa"/>
            <w:tcBorders>
              <w:top w:val="single" w:sz="4" w:space="0" w:color="auto"/>
              <w:left w:val="single" w:sz="4" w:space="0" w:color="auto"/>
              <w:bottom w:val="single" w:sz="4" w:space="0" w:color="auto"/>
              <w:right w:val="single" w:sz="4" w:space="0" w:color="auto"/>
            </w:tcBorders>
            <w:hideMark/>
          </w:tcPr>
          <w:p w14:paraId="229C3ABA" w14:textId="71A452A0" w:rsidR="000445B7" w:rsidRPr="00FC1513" w:rsidDel="00504DAD" w:rsidRDefault="000445B7" w:rsidP="00C32BCC">
            <w:pPr>
              <w:pStyle w:val="Tabletext"/>
              <w:jc w:val="center"/>
              <w:rPr>
                <w:del w:id="415" w:author="USA" w:date="2025-08-05T16:09:00Z" w16du:dateUtc="2025-08-05T22:09:00Z"/>
                <w:sz w:val="18"/>
                <w:szCs w:val="18"/>
              </w:rPr>
            </w:pPr>
            <w:del w:id="416" w:author="USA" w:date="2025-08-05T16:09:00Z" w16du:dateUtc="2025-08-05T22:09:00Z">
              <w:r w:rsidRPr="00FC1513" w:rsidDel="00504DAD">
                <w:rPr>
                  <w:sz w:val="18"/>
                  <w:szCs w:val="18"/>
                </w:rPr>
                <w:delText>17.8 K</w:delText>
              </w:r>
            </w:del>
          </w:p>
        </w:tc>
        <w:tc>
          <w:tcPr>
            <w:tcW w:w="1145" w:type="dxa"/>
            <w:tcBorders>
              <w:top w:val="single" w:sz="4" w:space="0" w:color="auto"/>
              <w:left w:val="single" w:sz="4" w:space="0" w:color="auto"/>
              <w:bottom w:val="single" w:sz="4" w:space="0" w:color="auto"/>
              <w:right w:val="single" w:sz="4" w:space="0" w:color="auto"/>
            </w:tcBorders>
            <w:hideMark/>
          </w:tcPr>
          <w:p w14:paraId="5E85ABA3" w14:textId="298C665F" w:rsidR="000445B7" w:rsidRPr="00FC1513" w:rsidDel="00504DAD" w:rsidRDefault="000445B7" w:rsidP="00C32BCC">
            <w:pPr>
              <w:pStyle w:val="Tabletext"/>
              <w:jc w:val="center"/>
              <w:rPr>
                <w:del w:id="417" w:author="USA" w:date="2025-08-05T16:09:00Z" w16du:dateUtc="2025-08-05T22:09:00Z"/>
                <w:sz w:val="18"/>
                <w:szCs w:val="18"/>
              </w:rPr>
            </w:pPr>
            <w:del w:id="418" w:author="USA" w:date="2025-08-05T16:09:00Z" w16du:dateUtc="2025-08-05T22:09:00Z">
              <w:r w:rsidRPr="00FC1513" w:rsidDel="00504DAD">
                <w:rPr>
                  <w:sz w:val="18"/>
                  <w:szCs w:val="18"/>
                </w:rPr>
                <w:delText>17.1 K</w:delText>
              </w:r>
            </w:del>
          </w:p>
        </w:tc>
        <w:tc>
          <w:tcPr>
            <w:tcW w:w="835" w:type="dxa"/>
            <w:tcBorders>
              <w:top w:val="single" w:sz="4" w:space="0" w:color="auto"/>
              <w:left w:val="single" w:sz="4" w:space="0" w:color="auto"/>
              <w:bottom w:val="single" w:sz="4" w:space="0" w:color="auto"/>
              <w:right w:val="single" w:sz="4" w:space="0" w:color="auto"/>
            </w:tcBorders>
            <w:hideMark/>
          </w:tcPr>
          <w:p w14:paraId="491683A6" w14:textId="5583B31F" w:rsidR="000445B7" w:rsidRPr="00FC1513" w:rsidDel="00504DAD" w:rsidRDefault="000445B7" w:rsidP="00C32BCC">
            <w:pPr>
              <w:pStyle w:val="Tabletext"/>
              <w:jc w:val="center"/>
              <w:rPr>
                <w:del w:id="419" w:author="USA" w:date="2025-08-05T16:09:00Z" w16du:dateUtc="2025-08-05T22:09:00Z"/>
                <w:sz w:val="18"/>
                <w:szCs w:val="18"/>
              </w:rPr>
            </w:pPr>
            <w:del w:id="420" w:author="USA" w:date="2025-08-05T16:09:00Z" w16du:dateUtc="2025-08-05T22:09:00Z">
              <w:r w:rsidRPr="00FC1513" w:rsidDel="00504DAD">
                <w:rPr>
                  <w:sz w:val="18"/>
                  <w:szCs w:val="18"/>
                </w:rPr>
                <w:delText>31.7 K</w:delText>
              </w:r>
            </w:del>
          </w:p>
        </w:tc>
        <w:tc>
          <w:tcPr>
            <w:tcW w:w="1208" w:type="dxa"/>
            <w:tcBorders>
              <w:top w:val="single" w:sz="4" w:space="0" w:color="auto"/>
              <w:left w:val="single" w:sz="4" w:space="0" w:color="auto"/>
              <w:bottom w:val="single" w:sz="4" w:space="0" w:color="auto"/>
              <w:right w:val="single" w:sz="4" w:space="0" w:color="auto"/>
            </w:tcBorders>
            <w:hideMark/>
          </w:tcPr>
          <w:p w14:paraId="7FC565AC" w14:textId="78A024E9" w:rsidR="000445B7" w:rsidRPr="00FC1513" w:rsidDel="00504DAD" w:rsidRDefault="000445B7" w:rsidP="00C32BCC">
            <w:pPr>
              <w:pStyle w:val="Tabletext"/>
              <w:jc w:val="center"/>
              <w:rPr>
                <w:del w:id="421" w:author="USA" w:date="2025-08-05T16:09:00Z" w16du:dateUtc="2025-08-05T22:09:00Z"/>
                <w:sz w:val="18"/>
                <w:szCs w:val="18"/>
              </w:rPr>
            </w:pPr>
            <w:del w:id="422" w:author="USA" w:date="2025-08-05T16:09:00Z" w16du:dateUtc="2025-08-05T22:09:00Z">
              <w:r w:rsidRPr="00FC1513" w:rsidDel="00504DAD">
                <w:rPr>
                  <w:sz w:val="18"/>
                  <w:szCs w:val="18"/>
                </w:rPr>
                <w:delText>8 GHz</w:delText>
              </w:r>
            </w:del>
          </w:p>
        </w:tc>
        <w:tc>
          <w:tcPr>
            <w:tcW w:w="1207" w:type="dxa"/>
            <w:tcBorders>
              <w:top w:val="single" w:sz="4" w:space="0" w:color="auto"/>
              <w:left w:val="single" w:sz="4" w:space="0" w:color="auto"/>
              <w:bottom w:val="single" w:sz="4" w:space="0" w:color="auto"/>
              <w:right w:val="single" w:sz="4" w:space="0" w:color="auto"/>
            </w:tcBorders>
            <w:hideMark/>
          </w:tcPr>
          <w:p w14:paraId="52DA66AD" w14:textId="66032CBF" w:rsidR="000445B7" w:rsidRPr="00FC1513" w:rsidDel="00504DAD" w:rsidRDefault="000445B7" w:rsidP="00C32BCC">
            <w:pPr>
              <w:pStyle w:val="Tabletext"/>
              <w:jc w:val="center"/>
              <w:rPr>
                <w:del w:id="423" w:author="USA" w:date="2025-08-05T16:09:00Z" w16du:dateUtc="2025-08-05T22:09:00Z"/>
                <w:sz w:val="18"/>
                <w:szCs w:val="18"/>
              </w:rPr>
            </w:pPr>
            <w:del w:id="424" w:author="USA" w:date="2025-08-05T16:09:00Z" w16du:dateUtc="2025-08-05T22:09:00Z">
              <w:r w:rsidRPr="00FC1513" w:rsidDel="00504DAD">
                <w:rPr>
                  <w:sz w:val="18"/>
                  <w:szCs w:val="18"/>
                </w:rPr>
                <w:delText>1 MHz</w:delText>
              </w:r>
            </w:del>
          </w:p>
        </w:tc>
        <w:tc>
          <w:tcPr>
            <w:tcW w:w="997" w:type="dxa"/>
            <w:tcBorders>
              <w:top w:val="single" w:sz="4" w:space="0" w:color="auto"/>
              <w:left w:val="single" w:sz="4" w:space="0" w:color="auto"/>
              <w:bottom w:val="single" w:sz="4" w:space="0" w:color="auto"/>
              <w:right w:val="single" w:sz="4" w:space="0" w:color="auto"/>
            </w:tcBorders>
            <w:hideMark/>
          </w:tcPr>
          <w:p w14:paraId="1FA1E9F8" w14:textId="65E21A8F" w:rsidR="000445B7" w:rsidRPr="00FC1513" w:rsidDel="00504DAD" w:rsidRDefault="000445B7" w:rsidP="00C32BCC">
            <w:pPr>
              <w:pStyle w:val="Tabletext"/>
              <w:jc w:val="center"/>
              <w:rPr>
                <w:del w:id="425" w:author="USA" w:date="2025-08-05T16:09:00Z" w16du:dateUtc="2025-08-05T22:09:00Z"/>
                <w:sz w:val="18"/>
                <w:szCs w:val="18"/>
              </w:rPr>
            </w:pPr>
            <w:del w:id="426" w:author="USA" w:date="2025-08-05T16:09:00Z" w16du:dateUtc="2025-08-05T22:09:00Z">
              <w:r w:rsidRPr="00FC1513" w:rsidDel="00504DAD">
                <w:rPr>
                  <w:sz w:val="18"/>
                  <w:szCs w:val="18"/>
                </w:rPr>
                <w:delText>96 dBi</w:delText>
              </w:r>
            </w:del>
          </w:p>
        </w:tc>
      </w:tr>
      <w:tr w:rsidR="000445B7" w:rsidRPr="00FC1513" w:rsidDel="00504DAD" w14:paraId="085D54C6" w14:textId="7493D467" w:rsidTr="00C32BCC">
        <w:trPr>
          <w:jc w:val="center"/>
          <w:del w:id="427" w:author="USA" w:date="2025-08-05T16:09:00Z"/>
        </w:trPr>
        <w:tc>
          <w:tcPr>
            <w:tcW w:w="1549" w:type="dxa"/>
            <w:tcBorders>
              <w:top w:val="single" w:sz="4" w:space="0" w:color="auto"/>
              <w:left w:val="single" w:sz="4" w:space="0" w:color="auto"/>
              <w:bottom w:val="single" w:sz="4" w:space="0" w:color="auto"/>
              <w:right w:val="single" w:sz="4" w:space="0" w:color="auto"/>
            </w:tcBorders>
            <w:hideMark/>
          </w:tcPr>
          <w:p w14:paraId="1B57F403" w14:textId="35121440" w:rsidR="000445B7" w:rsidRPr="00FC1513" w:rsidDel="00504DAD" w:rsidRDefault="000445B7" w:rsidP="00C32BCC">
            <w:pPr>
              <w:pStyle w:val="Tabletext"/>
              <w:rPr>
                <w:del w:id="428" w:author="USA" w:date="2025-08-05T16:09:00Z" w16du:dateUtc="2025-08-05T22:09:00Z"/>
                <w:rFonts w:eastAsiaTheme="minorHAnsi" w:cstheme="minorBidi"/>
                <w:sz w:val="18"/>
                <w:szCs w:val="18"/>
              </w:rPr>
            </w:pPr>
            <w:del w:id="429" w:author="USA" w:date="2025-08-05T16:09:00Z" w16du:dateUtc="2025-08-05T22:09:00Z">
              <w:r w:rsidRPr="00FC1513" w:rsidDel="00504DAD">
                <w:rPr>
                  <w:sz w:val="18"/>
                  <w:szCs w:val="18"/>
                </w:rPr>
                <w:delText>226-231.5 GHz</w:delText>
              </w:r>
            </w:del>
          </w:p>
        </w:tc>
        <w:tc>
          <w:tcPr>
            <w:tcW w:w="1205" w:type="dxa"/>
            <w:tcBorders>
              <w:top w:val="single" w:sz="4" w:space="0" w:color="auto"/>
              <w:left w:val="single" w:sz="4" w:space="0" w:color="auto"/>
              <w:bottom w:val="single" w:sz="4" w:space="0" w:color="auto"/>
              <w:right w:val="single" w:sz="4" w:space="0" w:color="auto"/>
            </w:tcBorders>
            <w:hideMark/>
          </w:tcPr>
          <w:p w14:paraId="1838DCA0" w14:textId="3418E5E1" w:rsidR="000445B7" w:rsidRPr="00FC1513" w:rsidDel="00504DAD" w:rsidRDefault="000445B7" w:rsidP="00C32BCC">
            <w:pPr>
              <w:pStyle w:val="Tabletext"/>
              <w:jc w:val="center"/>
              <w:rPr>
                <w:del w:id="430" w:author="USA" w:date="2025-08-05T16:09:00Z" w16du:dateUtc="2025-08-05T22:09:00Z"/>
                <w:sz w:val="18"/>
                <w:szCs w:val="18"/>
              </w:rPr>
            </w:pPr>
            <w:del w:id="431" w:author="USA" w:date="2025-08-05T16:09:00Z" w16du:dateUtc="2025-08-05T22:09:00Z">
              <w:r w:rsidRPr="00FC1513" w:rsidDel="00504DAD">
                <w:rPr>
                  <w:sz w:val="18"/>
                  <w:szCs w:val="18"/>
                </w:rPr>
                <w:delText>229 GHz</w:delText>
              </w:r>
            </w:del>
          </w:p>
        </w:tc>
        <w:tc>
          <w:tcPr>
            <w:tcW w:w="1210" w:type="dxa"/>
            <w:tcBorders>
              <w:top w:val="single" w:sz="4" w:space="0" w:color="auto"/>
              <w:left w:val="single" w:sz="4" w:space="0" w:color="auto"/>
              <w:bottom w:val="single" w:sz="4" w:space="0" w:color="auto"/>
              <w:right w:val="single" w:sz="4" w:space="0" w:color="auto"/>
            </w:tcBorders>
            <w:hideMark/>
          </w:tcPr>
          <w:p w14:paraId="5874AF2E" w14:textId="0403298D" w:rsidR="000445B7" w:rsidRPr="00FC1513" w:rsidDel="00504DAD" w:rsidRDefault="000445B7" w:rsidP="00C32BCC">
            <w:pPr>
              <w:pStyle w:val="Tabletext"/>
              <w:jc w:val="center"/>
              <w:rPr>
                <w:del w:id="432" w:author="USA" w:date="2025-08-05T16:09:00Z" w16du:dateUtc="2025-08-05T22:09:00Z"/>
                <w:sz w:val="18"/>
                <w:szCs w:val="18"/>
              </w:rPr>
            </w:pPr>
            <w:del w:id="433" w:author="USA" w:date="2025-08-05T16:09:00Z" w16du:dateUtc="2025-08-05T22:09:00Z">
              <w:r w:rsidRPr="00FC1513" w:rsidDel="00504DAD">
                <w:rPr>
                  <w:sz w:val="18"/>
                  <w:szCs w:val="18"/>
                </w:rPr>
                <w:delText>20.3 K</w:delText>
              </w:r>
            </w:del>
          </w:p>
        </w:tc>
        <w:tc>
          <w:tcPr>
            <w:tcW w:w="1145" w:type="dxa"/>
            <w:tcBorders>
              <w:top w:val="single" w:sz="4" w:space="0" w:color="auto"/>
              <w:left w:val="single" w:sz="4" w:space="0" w:color="auto"/>
              <w:bottom w:val="single" w:sz="4" w:space="0" w:color="auto"/>
              <w:right w:val="single" w:sz="4" w:space="0" w:color="auto"/>
            </w:tcBorders>
            <w:hideMark/>
          </w:tcPr>
          <w:p w14:paraId="0F715560" w14:textId="0E5F1D11" w:rsidR="000445B7" w:rsidRPr="00FC1513" w:rsidDel="00504DAD" w:rsidRDefault="000445B7" w:rsidP="00C32BCC">
            <w:pPr>
              <w:pStyle w:val="Tabletext"/>
              <w:jc w:val="center"/>
              <w:rPr>
                <w:del w:id="434" w:author="USA" w:date="2025-08-05T16:09:00Z" w16du:dateUtc="2025-08-05T22:09:00Z"/>
                <w:sz w:val="18"/>
                <w:szCs w:val="18"/>
              </w:rPr>
            </w:pPr>
            <w:del w:id="435" w:author="USA" w:date="2025-08-05T16:09:00Z" w16du:dateUtc="2025-08-05T22:09:00Z">
              <w:r w:rsidRPr="00FC1513" w:rsidDel="00504DAD">
                <w:rPr>
                  <w:sz w:val="18"/>
                  <w:szCs w:val="18"/>
                </w:rPr>
                <w:delText>21.0 K</w:delText>
              </w:r>
            </w:del>
          </w:p>
        </w:tc>
        <w:tc>
          <w:tcPr>
            <w:tcW w:w="835" w:type="dxa"/>
            <w:tcBorders>
              <w:top w:val="single" w:sz="4" w:space="0" w:color="auto"/>
              <w:left w:val="single" w:sz="4" w:space="0" w:color="auto"/>
              <w:bottom w:val="single" w:sz="4" w:space="0" w:color="auto"/>
              <w:right w:val="single" w:sz="4" w:space="0" w:color="auto"/>
            </w:tcBorders>
            <w:hideMark/>
          </w:tcPr>
          <w:p w14:paraId="09E4F94D" w14:textId="55DE8ED3" w:rsidR="000445B7" w:rsidRPr="00FC1513" w:rsidDel="00504DAD" w:rsidRDefault="000445B7" w:rsidP="00C32BCC">
            <w:pPr>
              <w:pStyle w:val="Tabletext"/>
              <w:jc w:val="center"/>
              <w:rPr>
                <w:del w:id="436" w:author="USA" w:date="2025-08-05T16:09:00Z" w16du:dateUtc="2025-08-05T22:09:00Z"/>
                <w:sz w:val="18"/>
                <w:szCs w:val="18"/>
              </w:rPr>
            </w:pPr>
            <w:del w:id="437" w:author="USA" w:date="2025-08-05T16:09:00Z" w16du:dateUtc="2025-08-05T22:09:00Z">
              <w:r w:rsidRPr="00FC1513" w:rsidDel="00504DAD">
                <w:rPr>
                  <w:sz w:val="18"/>
                  <w:szCs w:val="18"/>
                </w:rPr>
                <w:delText>44.0 K</w:delText>
              </w:r>
            </w:del>
          </w:p>
        </w:tc>
        <w:tc>
          <w:tcPr>
            <w:tcW w:w="1208" w:type="dxa"/>
            <w:tcBorders>
              <w:top w:val="single" w:sz="4" w:space="0" w:color="auto"/>
              <w:left w:val="single" w:sz="4" w:space="0" w:color="auto"/>
              <w:bottom w:val="single" w:sz="4" w:space="0" w:color="auto"/>
              <w:right w:val="single" w:sz="4" w:space="0" w:color="auto"/>
            </w:tcBorders>
            <w:hideMark/>
          </w:tcPr>
          <w:p w14:paraId="303CC602" w14:textId="40CD47E5" w:rsidR="000445B7" w:rsidRPr="00FC1513" w:rsidDel="00504DAD" w:rsidRDefault="000445B7" w:rsidP="00C32BCC">
            <w:pPr>
              <w:pStyle w:val="Tabletext"/>
              <w:jc w:val="center"/>
              <w:rPr>
                <w:del w:id="438" w:author="USA" w:date="2025-08-05T16:09:00Z" w16du:dateUtc="2025-08-05T22:09:00Z"/>
                <w:sz w:val="18"/>
                <w:szCs w:val="18"/>
              </w:rPr>
            </w:pPr>
            <w:del w:id="439" w:author="USA" w:date="2025-08-05T16:09:00Z" w16du:dateUtc="2025-08-05T22:09:00Z">
              <w:r w:rsidRPr="00FC1513" w:rsidDel="00504DAD">
                <w:rPr>
                  <w:sz w:val="18"/>
                  <w:szCs w:val="18"/>
                </w:rPr>
                <w:delText>8 GHz</w:delText>
              </w:r>
            </w:del>
          </w:p>
        </w:tc>
        <w:tc>
          <w:tcPr>
            <w:tcW w:w="1207" w:type="dxa"/>
            <w:tcBorders>
              <w:top w:val="single" w:sz="4" w:space="0" w:color="auto"/>
              <w:left w:val="single" w:sz="4" w:space="0" w:color="auto"/>
              <w:bottom w:val="single" w:sz="4" w:space="0" w:color="auto"/>
              <w:right w:val="single" w:sz="4" w:space="0" w:color="auto"/>
            </w:tcBorders>
            <w:hideMark/>
          </w:tcPr>
          <w:p w14:paraId="2684F5B2" w14:textId="616FB67E" w:rsidR="000445B7" w:rsidRPr="00FC1513" w:rsidDel="00504DAD" w:rsidRDefault="000445B7" w:rsidP="00C32BCC">
            <w:pPr>
              <w:pStyle w:val="Tabletext"/>
              <w:jc w:val="center"/>
              <w:rPr>
                <w:del w:id="440" w:author="USA" w:date="2025-08-05T16:09:00Z" w16du:dateUtc="2025-08-05T22:09:00Z"/>
                <w:sz w:val="18"/>
                <w:szCs w:val="18"/>
              </w:rPr>
            </w:pPr>
            <w:del w:id="441" w:author="USA" w:date="2025-08-05T16:09:00Z" w16du:dateUtc="2025-08-05T22:09:00Z">
              <w:r w:rsidRPr="00FC1513" w:rsidDel="00504DAD">
                <w:rPr>
                  <w:sz w:val="18"/>
                  <w:szCs w:val="18"/>
                </w:rPr>
                <w:delText>1 MHz</w:delText>
              </w:r>
            </w:del>
          </w:p>
        </w:tc>
        <w:tc>
          <w:tcPr>
            <w:tcW w:w="997" w:type="dxa"/>
            <w:tcBorders>
              <w:top w:val="single" w:sz="4" w:space="0" w:color="auto"/>
              <w:left w:val="single" w:sz="4" w:space="0" w:color="auto"/>
              <w:bottom w:val="single" w:sz="4" w:space="0" w:color="auto"/>
              <w:right w:val="single" w:sz="4" w:space="0" w:color="auto"/>
            </w:tcBorders>
            <w:hideMark/>
          </w:tcPr>
          <w:p w14:paraId="55D285A1" w14:textId="728F0A87" w:rsidR="000445B7" w:rsidRPr="00FC1513" w:rsidDel="00504DAD" w:rsidRDefault="000445B7" w:rsidP="00C32BCC">
            <w:pPr>
              <w:pStyle w:val="Tabletext"/>
              <w:jc w:val="center"/>
              <w:rPr>
                <w:del w:id="442" w:author="USA" w:date="2025-08-05T16:09:00Z" w16du:dateUtc="2025-08-05T22:09:00Z"/>
                <w:sz w:val="18"/>
                <w:szCs w:val="18"/>
              </w:rPr>
            </w:pPr>
            <w:del w:id="443" w:author="USA" w:date="2025-08-05T16:09:00Z" w16du:dateUtc="2025-08-05T22:09:00Z">
              <w:r w:rsidRPr="00FC1513" w:rsidDel="00504DAD">
                <w:rPr>
                  <w:sz w:val="18"/>
                  <w:szCs w:val="18"/>
                </w:rPr>
                <w:delText>98 dBi</w:delText>
              </w:r>
            </w:del>
          </w:p>
        </w:tc>
      </w:tr>
    </w:tbl>
    <w:p w14:paraId="7F89D6E4" w14:textId="66485AE4" w:rsidR="000445B7" w:rsidRPr="00FC1513" w:rsidDel="00504DAD" w:rsidRDefault="000445B7" w:rsidP="000445B7">
      <w:pPr>
        <w:pStyle w:val="Tablefin"/>
        <w:rPr>
          <w:del w:id="444" w:author="USA" w:date="2025-08-05T16:09:00Z" w16du:dateUtc="2025-08-05T22:09:00Z"/>
        </w:rPr>
      </w:pPr>
    </w:p>
    <w:p w14:paraId="6605D40C" w14:textId="3A580DF6" w:rsidR="000445B7" w:rsidRPr="00FC1513" w:rsidDel="001E2D23" w:rsidRDefault="000445B7" w:rsidP="000445B7">
      <w:pPr>
        <w:rPr>
          <w:del w:id="445" w:author="USA" w:date="2025-08-05T16:34:00Z" w16du:dateUtc="2025-08-05T22:34:00Z"/>
        </w:rPr>
      </w:pPr>
      <w:del w:id="446" w:author="USA" w:date="2025-08-05T16:34:00Z" w16du:dateUtc="2025-08-05T22:34:00Z">
        <w:r w:rsidRPr="00FC1513" w:rsidDel="001E2D23">
          <w:delText>It should be noted:</w:delText>
        </w:r>
      </w:del>
    </w:p>
    <w:p w14:paraId="08A4CDDE" w14:textId="0DD48F00" w:rsidR="000445B7" w:rsidRPr="00FC1513" w:rsidDel="001E2D23" w:rsidRDefault="000445B7" w:rsidP="000445B7">
      <w:pPr>
        <w:pStyle w:val="enumlev1"/>
        <w:rPr>
          <w:del w:id="447" w:author="USA" w:date="2025-08-05T16:34:00Z" w16du:dateUtc="2025-08-05T22:34:00Z"/>
        </w:rPr>
      </w:pPr>
      <w:del w:id="448" w:author="USA" w:date="2025-08-05T16:34:00Z" w16du:dateUtc="2025-08-05T22:34:00Z">
        <w:r w:rsidRPr="00FC1513" w:rsidDel="001E2D23">
          <w:delText>–</w:delText>
        </w:r>
        <w:r w:rsidRPr="00FC1513" w:rsidDel="001E2D23">
          <w:tab/>
          <w:delText>That for Tables 1 and 2 from Recommendation ITU-R RA.769-2, there is a note indicating that for transmitters in the GSO, it is desirable that the levels need to be adjusted by −15 dB, as explained in section 2.1. Indeed Section 2.1 states that</w:delText>
        </w:r>
        <w:r w:rsidRPr="00FC1513" w:rsidDel="001E2D23">
          <w:rPr>
            <w:i/>
          </w:rPr>
          <w:delText xml:space="preserve"> A value of 5° should therefore be regarded as the requirement for minimum angular spacing between the main beam of a radio astronomy antenna and the GSO</w:delText>
        </w:r>
        <w:r w:rsidRPr="00FC1513" w:rsidDel="001E2D23">
          <w:delText>. This 5° angular discrimination would correspond to around −15 dB gain discrimination of the radio telescope antenna using the pattern from Recommendation ITU-R SA.509.</w:delText>
        </w:r>
      </w:del>
    </w:p>
    <w:p w14:paraId="357A7AA4" w14:textId="7E456C5B" w:rsidR="000445B7" w:rsidRPr="00FC1513" w:rsidDel="001E2D23" w:rsidRDefault="000445B7" w:rsidP="000445B7">
      <w:pPr>
        <w:pStyle w:val="enumlev1"/>
        <w:rPr>
          <w:del w:id="449" w:author="USA" w:date="2025-08-05T16:34:00Z" w16du:dateUtc="2025-08-05T22:34:00Z"/>
        </w:rPr>
      </w:pPr>
      <w:del w:id="450" w:author="USA" w:date="2025-08-05T16:34:00Z" w16du:dateUtc="2025-08-05T22:34:00Z">
        <w:r w:rsidRPr="00FC1513" w:rsidDel="001E2D23">
          <w:delText>–</w:delText>
        </w:r>
        <w:r w:rsidRPr="00FC1513" w:rsidDel="001E2D23">
          <w:tab/>
          <w:delText xml:space="preserve">Pfd thresholds from Table 1 of Resolution </w:delText>
        </w:r>
        <w:r w:rsidRPr="00FC1513" w:rsidDel="001E2D23">
          <w:rPr>
            <w:b/>
            <w:bCs/>
          </w:rPr>
          <w:delText>739 (Rev.WRC-19)</w:delText>
        </w:r>
        <w:r w:rsidRPr="00FC1513" w:rsidDel="001E2D23">
          <w:delText xml:space="preserve"> (applicable to GSO) were based on pfd thresholds from </w:delText>
        </w:r>
        <w:r w:rsidRPr="00FC1513" w:rsidDel="001E2D23">
          <w:rPr>
            <w:lang w:eastAsia="zh-CN"/>
          </w:rPr>
          <w:delText xml:space="preserve">Recommendation </w:delText>
        </w:r>
        <w:r w:rsidRPr="00FC1513" w:rsidDel="001E2D23">
          <w:delText xml:space="preserve">ITU-R RA.769 Tables without any mention of such note related to GSO.  </w:delText>
        </w:r>
      </w:del>
    </w:p>
    <w:p w14:paraId="36BFB9E0" w14:textId="23742622" w:rsidR="000445B7" w:rsidRPr="00FC1513" w:rsidDel="001E2D23" w:rsidRDefault="000445B7" w:rsidP="000445B7">
      <w:pPr>
        <w:rPr>
          <w:del w:id="451" w:author="USA" w:date="2025-08-05T16:34:00Z" w16du:dateUtc="2025-08-05T22:34:00Z"/>
        </w:rPr>
      </w:pPr>
      <w:del w:id="452" w:author="USA" w:date="2025-08-05T16:34:00Z" w16du:dateUtc="2025-08-05T22:34:00Z">
        <w:r w:rsidRPr="00FC1513" w:rsidDel="001E2D23">
          <w:delText xml:space="preserve">Based on these two observations, it could be wise to consider this issue for the four bands under A.I 1.18 </w:delText>
        </w:r>
        <w:r w:rsidRPr="00FC1513" w:rsidDel="001E2D23">
          <w:rPr>
            <w:i/>
            <w:iCs/>
          </w:rPr>
          <w:delText>resolves</w:delText>
        </w:r>
        <w:r w:rsidRPr="00FC1513" w:rsidDel="001E2D23">
          <w:delText xml:space="preserve"> 2 in the case of GSO satellites systems.</w:delText>
        </w:r>
      </w:del>
    </w:p>
    <w:p w14:paraId="744A871C" w14:textId="77777777" w:rsidR="000445B7" w:rsidRPr="00115059" w:rsidRDefault="000445B7" w:rsidP="000445B7">
      <w:pPr>
        <w:pStyle w:val="Heading1"/>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t>3</w:t>
      </w:r>
      <w:r w:rsidRPr="00115059">
        <w:rPr>
          <w:rFonts w:ascii="Times New Roman" w:hAnsi="Times New Roman" w:cs="Times New Roman"/>
          <w:color w:val="000000" w:themeColor="text1"/>
          <w:sz w:val="28"/>
          <w:szCs w:val="28"/>
        </w:rPr>
        <w:tab/>
        <w:t>Satellite system characteristics</w:t>
      </w:r>
    </w:p>
    <w:p w14:paraId="6A2E3AF9" w14:textId="77777777" w:rsidR="000445B7" w:rsidRPr="00FC1513" w:rsidRDefault="000445B7" w:rsidP="000445B7">
      <w:pPr>
        <w:pStyle w:val="EditorsNote"/>
      </w:pPr>
      <w:r w:rsidRPr="00613D9B">
        <w:rPr>
          <w:rPrChange w:id="453" w:author="USA" w:date="2025-08-14T10:08:00Z" w16du:dateUtc="2025-08-14T14:08:00Z">
            <w:rPr>
              <w:highlight w:val="yellow"/>
            </w:rPr>
          </w:rPrChange>
        </w:rPr>
        <w:t>{Editor’s note: Reply liaison statement (LS) received from WP 4C. Waiting RLS from WP 4A. This section will require an update upon receiving a response from WP 4A.}</w:t>
      </w:r>
    </w:p>
    <w:p w14:paraId="0A9961C4" w14:textId="77777777" w:rsidR="000445B7" w:rsidRPr="00FC1513" w:rsidRDefault="000445B7" w:rsidP="000445B7">
      <w:pPr>
        <w:rPr>
          <w:lang w:eastAsia="ko-KR"/>
        </w:rPr>
      </w:pPr>
      <w:r w:rsidRPr="00FC1513">
        <w:t xml:space="preserve">Tables </w:t>
      </w:r>
      <w:r w:rsidRPr="00FC1513">
        <w:rPr>
          <w:lang w:eastAsia="ko-KR"/>
        </w:rPr>
        <w:t>1 and 2 of Annex in this document</w:t>
      </w:r>
      <w:r w:rsidRPr="00FC1513">
        <w:t xml:space="preserve"> summarize system characteristics that could be used in compatibility studies within the context of WRC-27 agenda item 1.18. </w:t>
      </w:r>
      <w:r w:rsidRPr="00FC1513">
        <w:rPr>
          <w:lang w:eastAsia="ko-KR"/>
        </w:rPr>
        <w:t>Additionally, s</w:t>
      </w:r>
      <w:r w:rsidRPr="00FC1513">
        <w:t xml:space="preserve">ystems </w:t>
      </w:r>
      <w:r w:rsidRPr="00FC1513">
        <w:rPr>
          <w:lang w:eastAsia="ko-KR"/>
        </w:rPr>
        <w:t xml:space="preserve">listed </w:t>
      </w:r>
      <w:r w:rsidRPr="00FC1513">
        <w:lastRenderedPageBreak/>
        <w:t>in the</w:t>
      </w:r>
      <w:r w:rsidRPr="00FC1513">
        <w:rPr>
          <w:lang w:eastAsia="ko-KR"/>
        </w:rPr>
        <w:t xml:space="preserve"> Master International Frequency Register (MIFR) with frequency assignments in the 71-76 GHz and 81-86 GHz bands could also be used for compatibility studies.</w:t>
      </w:r>
    </w:p>
    <w:p w14:paraId="3948409E" w14:textId="77777777" w:rsidR="000445B7" w:rsidRPr="00FC1513" w:rsidRDefault="000445B7" w:rsidP="000445B7">
      <w:pPr>
        <w:rPr>
          <w:lang w:eastAsia="ko-KR"/>
        </w:rPr>
      </w:pPr>
      <w:r w:rsidRPr="00FC1513">
        <w:rPr>
          <w:lang w:eastAsia="ko-KR"/>
        </w:rPr>
        <w:t xml:space="preserve">In </w:t>
      </w:r>
      <w:r w:rsidRPr="00FC1513">
        <w:t xml:space="preserve">the non-GSO systems </w:t>
      </w:r>
      <w:r w:rsidRPr="00FC1513">
        <w:rPr>
          <w:lang w:eastAsia="ko-KR"/>
        </w:rPr>
        <w:t xml:space="preserve">listed </w:t>
      </w:r>
      <w:r w:rsidRPr="00FC1513">
        <w:t>in the table</w:t>
      </w:r>
      <w:r w:rsidRPr="00FC1513">
        <w:rPr>
          <w:lang w:eastAsia="ko-KR"/>
        </w:rPr>
        <w:t>s</w:t>
      </w:r>
      <w:r w:rsidRPr="00FC1513">
        <w:t xml:space="preserve"> </w:t>
      </w:r>
      <w:r w:rsidRPr="00FC1513">
        <w:rPr>
          <w:lang w:eastAsia="ko-KR"/>
        </w:rPr>
        <w:t>1 and 2 of the Annex</w:t>
      </w:r>
      <w:r w:rsidRPr="00FC1513">
        <w:t xml:space="preserve">, it is important to assume </w:t>
      </w:r>
      <w:r w:rsidRPr="00FC1513">
        <w:rPr>
          <w:lang w:eastAsia="ko-KR"/>
        </w:rPr>
        <w:t xml:space="preserve">a </w:t>
      </w:r>
      <w:r w:rsidRPr="00FC1513">
        <w:t xml:space="preserve">constant </w:t>
      </w:r>
      <w:r w:rsidRPr="00FC1513">
        <w:rPr>
          <w:lang w:eastAsia="ko-KR"/>
        </w:rPr>
        <w:t>power flux density (</w:t>
      </w:r>
      <w:r w:rsidRPr="00FC1513">
        <w:t>pfd</w:t>
      </w:r>
      <w:r w:rsidRPr="00FC1513">
        <w:rPr>
          <w:lang w:eastAsia="ko-KR"/>
        </w:rPr>
        <w:t>)</w:t>
      </w:r>
      <w:r w:rsidRPr="00FC1513">
        <w:t xml:space="preserve"> </w:t>
      </w:r>
      <w:r w:rsidRPr="00FC1513">
        <w:rPr>
          <w:lang w:eastAsia="ko-KR"/>
        </w:rPr>
        <w:t>for the</w:t>
      </w:r>
      <w:r w:rsidRPr="00FC1513">
        <w:rPr>
          <w:lang w:eastAsia="zh-CN"/>
        </w:rPr>
        <w:t xml:space="preserve"> F</w:t>
      </w:r>
      <w:r w:rsidRPr="00FC1513">
        <w:rPr>
          <w:lang w:eastAsia="ko-KR"/>
        </w:rPr>
        <w:t xml:space="preserve">ixed-satellite Service (FSS), which is allocated </w:t>
      </w:r>
      <w:r w:rsidRPr="00FC1513">
        <w:rPr>
          <w:lang w:eastAsia="zh-CN"/>
        </w:rPr>
        <w:t>in the following frequency bands: 71-76 GHz, 81-86 GHz, 123-130 GHz, 158.5-164 GHz, 167-174.5 GHz, 209-217 GHz, and 232-235 GHz.</w:t>
      </w:r>
    </w:p>
    <w:p w14:paraId="23E3D1E1" w14:textId="77777777" w:rsidR="000445B7" w:rsidRPr="00FC1513" w:rsidRDefault="000445B7" w:rsidP="000445B7">
      <w:pPr>
        <w:rPr>
          <w:i/>
          <w:iCs/>
          <w:lang w:eastAsia="ko-KR"/>
        </w:rPr>
      </w:pPr>
      <w:r w:rsidRPr="00FC1513">
        <w:rPr>
          <w:lang w:eastAsia="ko-KR"/>
        </w:rPr>
        <w:t>Mobile-satellite Service (MSS) is allocated in the following frequency bands: 71-74 GHz, 81-84 GHz, 123-130 GHz, 158.5-164 GHz, and 191.8-200 GHz. Radionavigation-Satellite Service (RNSS) is also allocated in the 123-130 GHz and 191.8-200 GHz bands.</w:t>
      </w:r>
    </w:p>
    <w:p w14:paraId="75F76E77" w14:textId="77777777" w:rsidR="000445B7" w:rsidRPr="00FC1513" w:rsidRDefault="000445B7" w:rsidP="000445B7">
      <w:pPr>
        <w:rPr>
          <w:i/>
          <w:iCs/>
          <w:lang w:eastAsia="ko-KR"/>
        </w:rPr>
      </w:pPr>
      <w:r w:rsidRPr="00FC1513">
        <w:rPr>
          <w:lang w:eastAsia="ko-KR"/>
        </w:rPr>
        <w:t>Information on the technical and operational characteristics of MSS and RNSS networks and systems can be found in the relevant ITU filings.</w:t>
      </w:r>
    </w:p>
    <w:p w14:paraId="3055C13E" w14:textId="77777777" w:rsidR="000445B7" w:rsidRPr="00FC1513" w:rsidRDefault="000445B7" w:rsidP="000445B7">
      <w:pPr>
        <w:rPr>
          <w:i/>
          <w:iCs/>
          <w:lang w:eastAsia="ko-KR"/>
        </w:rPr>
      </w:pPr>
      <w:r w:rsidRPr="00FC1513">
        <w:rPr>
          <w:lang w:eastAsia="ko-KR"/>
        </w:rPr>
        <w:t>With regard to the modeling of these MSS and RNSS systems, Recommendation ITU-R M.1583, which provides guidance on interference calculations between non-geostationary Mobile-Satellite Service (MSS) or Radionavigation-Satellite Service (RNSS) systems and radio astronomy telescope sites, is suggested for modeling interference levels.</w:t>
      </w:r>
    </w:p>
    <w:p w14:paraId="64E344A8" w14:textId="77777777" w:rsidR="000445B7" w:rsidRPr="00115059" w:rsidRDefault="000445B7" w:rsidP="000445B7">
      <w:pPr>
        <w:pStyle w:val="Heading1"/>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t>4</w:t>
      </w:r>
      <w:r w:rsidRPr="00115059">
        <w:rPr>
          <w:rFonts w:ascii="Times New Roman" w:hAnsi="Times New Roman" w:cs="Times New Roman"/>
          <w:color w:val="000000" w:themeColor="text1"/>
          <w:sz w:val="28"/>
          <w:szCs w:val="28"/>
        </w:rPr>
        <w:tab/>
        <w:t>Propagation characteristics</w:t>
      </w:r>
    </w:p>
    <w:p w14:paraId="7DCDD8C3" w14:textId="77777777" w:rsidR="000445B7" w:rsidRPr="00FC1513" w:rsidRDefault="000445B7" w:rsidP="000445B7">
      <w:pPr>
        <w:pStyle w:val="EditorsNote"/>
        <w:keepNext/>
        <w:keepLines/>
      </w:pPr>
      <w:r w:rsidRPr="00613D9B">
        <w:rPr>
          <w:rPrChange w:id="454" w:author="USA" w:date="2025-08-14T10:08:00Z" w16du:dateUtc="2025-08-14T14:08:00Z">
            <w:rPr>
              <w:highlight w:val="yellow"/>
            </w:rPr>
          </w:rPrChange>
        </w:rPr>
        <w:t>{Editor’s note: Information in this section should be checked, considering the Reply LS received from WPs 3J/3M}</w:t>
      </w:r>
    </w:p>
    <w:p w14:paraId="5D01BB15" w14:textId="77777777" w:rsidR="000445B7" w:rsidRPr="00FC1513" w:rsidRDefault="000445B7" w:rsidP="000445B7">
      <w:pPr>
        <w:rPr>
          <w:lang w:eastAsia="ja-JP"/>
        </w:rPr>
      </w:pPr>
      <w:r w:rsidRPr="00FC1513">
        <w:rPr>
          <w:lang w:eastAsia="ja-JP"/>
        </w:rPr>
        <w:t>Above 71 GHz, atmospheric absorption is a key factor in compatibility studies, but also varies widely depending on the particular atmospheric characteristics considered, e.g., the presence of oxygen and water vapor. Overall propagation loss can vary greatly with respect to, e.g., frequency, altitude, water vapor content, and elevation angle. Thus, care must be taken to understand the entirety of the particular propagation loss scenario and to limit active emissions to levels that do not cause harmful interference to RAS systems. Compatibility studies must be carried out using the most transparent atmospheric conditions relevant to the site in question, usually the 10</w:t>
      </w:r>
      <w:r w:rsidRPr="00FC1513">
        <w:rPr>
          <w:vertAlign w:val="superscript"/>
          <w:lang w:eastAsia="ja-JP"/>
        </w:rPr>
        <w:t>th</w:t>
      </w:r>
      <w:r w:rsidRPr="00FC1513">
        <w:rPr>
          <w:lang w:eastAsia="ja-JP"/>
        </w:rPr>
        <w:t xml:space="preserve"> percentile lowest attenuation weather conditions.</w:t>
      </w:r>
    </w:p>
    <w:p w14:paraId="2672F36A" w14:textId="77777777" w:rsidR="000445B7" w:rsidRPr="00FC1513" w:rsidRDefault="000445B7" w:rsidP="000445B7">
      <w:pPr>
        <w:rPr>
          <w:lang w:eastAsia="ja-JP"/>
        </w:rPr>
      </w:pPr>
      <w:r w:rsidRPr="00FC1513">
        <w:rPr>
          <w:lang w:eastAsia="ja-JP"/>
        </w:rPr>
        <w:t>The three most important elements for compatibility include (1) site elevation (and atmospheric conditions); (2) site location for any ground-based terrain shielding, attenuation due to clutter, etc.; (3) transmitter characteristics, including power level, beam size/shape, and whether the transmitter is ground-based, air borne, or in space. For active satellite service compatibility, ground-based terrain shielding does not play a role, where interference is primarily driven through line-of-sight effects and beam-sidelobe coupling.</w:t>
      </w:r>
    </w:p>
    <w:p w14:paraId="22F0FABB" w14:textId="77777777" w:rsidR="000445B7" w:rsidRPr="00FC1513" w:rsidRDefault="000445B7" w:rsidP="000445B7">
      <w:r w:rsidRPr="00FC1513">
        <w:t xml:space="preserve">Section 3 of Report ITU-R RA.2510-0 provides a summary of atmospheric attenuation characteristics in the frequency range of concern and thus will not be repeated in this Report. </w:t>
      </w:r>
    </w:p>
    <w:p w14:paraId="11CFADE1" w14:textId="77777777" w:rsidR="000445B7" w:rsidRPr="00FC1513" w:rsidRDefault="000445B7" w:rsidP="000445B7">
      <w:r w:rsidRPr="00FC1513">
        <w:t>While Earth curvature, scattering and terrain shielding can add attenuation and decrease the separation distance to meet the Recommendation ITU-R RA.769-2 power limits, this is primarily for ground-based transmitters. For airborne and space-based transmitters, as described in RR No. </w:t>
      </w:r>
      <w:r w:rsidRPr="00FC1513">
        <w:rPr>
          <w:b/>
          <w:bCs/>
        </w:rPr>
        <w:t>5.149</w:t>
      </w:r>
      <w:r w:rsidRPr="00FC1513">
        <w:t xml:space="preserve">, much larger separation distances are needed to avoid levels of harmful interference.  </w:t>
      </w:r>
    </w:p>
    <w:p w14:paraId="674E5153" w14:textId="77777777" w:rsidR="000445B7" w:rsidRPr="00FC1513" w:rsidRDefault="000445B7" w:rsidP="000445B7">
      <w:pPr>
        <w:pStyle w:val="EditorsNote"/>
      </w:pPr>
      <w:r w:rsidRPr="00FC1513">
        <w:t>{Atmospheric Considerations for Compatibility, Attenuation levels etc. and other considerations; factors as provided by WPs 3J/3M}</w:t>
      </w:r>
    </w:p>
    <w:p w14:paraId="4292CD05" w14:textId="77777777" w:rsidR="000445B7" w:rsidRPr="00115059" w:rsidRDefault="000445B7" w:rsidP="000445B7">
      <w:pPr>
        <w:pStyle w:val="Heading1"/>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lastRenderedPageBreak/>
        <w:t>5</w:t>
      </w:r>
      <w:r w:rsidRPr="00115059">
        <w:rPr>
          <w:rFonts w:ascii="Times New Roman" w:hAnsi="Times New Roman" w:cs="Times New Roman"/>
          <w:color w:val="000000" w:themeColor="text1"/>
          <w:sz w:val="28"/>
          <w:szCs w:val="28"/>
        </w:rPr>
        <w:tab/>
        <w:t xml:space="preserve">Compatibility of active satellite services with RAS </w:t>
      </w:r>
    </w:p>
    <w:p w14:paraId="14D019ED" w14:textId="591EA446" w:rsidR="000445B7" w:rsidRPr="00FC1513" w:rsidDel="00082550" w:rsidRDefault="000445B7" w:rsidP="000445B7">
      <w:pPr>
        <w:pStyle w:val="EditorsNote"/>
        <w:rPr>
          <w:del w:id="455" w:author="USA" w:date="2025-08-06T14:04:00Z" w16du:dateUtc="2025-08-06T20:04:00Z"/>
        </w:rPr>
      </w:pPr>
      <w:commentRangeStart w:id="456"/>
      <w:del w:id="457" w:author="USA" w:date="2025-08-06T14:04:00Z" w16du:dateUtc="2025-08-06T20:04:00Z">
        <w:r w:rsidRPr="00FC1513" w:rsidDel="00082550">
          <w:delText>{Unwanted emission threshold levels; additional characteristics and protection criteria for RAS; summary of studies and subsections describing conducted studies}</w:delText>
        </w:r>
      </w:del>
    </w:p>
    <w:p w14:paraId="0E7F5C29" w14:textId="5E08E2F4" w:rsidR="000445B7" w:rsidRPr="00FC1513" w:rsidDel="00082550" w:rsidRDefault="000445B7" w:rsidP="000445B7">
      <w:pPr>
        <w:pStyle w:val="EditorsNote"/>
        <w:rPr>
          <w:del w:id="458" w:author="USA" w:date="2025-08-06T14:04:00Z" w16du:dateUtc="2025-08-06T20:04:00Z"/>
        </w:rPr>
      </w:pPr>
      <w:del w:id="459" w:author="USA" w:date="2025-08-06T14:04:00Z" w16du:dateUtc="2025-08-06T20:04:00Z">
        <w:r w:rsidRPr="00FC1513" w:rsidDel="00082550">
          <w:rPr>
            <w:highlight w:val="yellow"/>
          </w:rPr>
          <w:delText>{Editor’s Note: Views were expressed that this section may require further work.}</w:delText>
        </w:r>
      </w:del>
      <w:commentRangeEnd w:id="456"/>
      <w:r w:rsidR="00082550">
        <w:rPr>
          <w:rStyle w:val="CommentReference"/>
          <w:i w:val="0"/>
          <w:iCs w:val="0"/>
        </w:rPr>
        <w:commentReference w:id="456"/>
      </w:r>
    </w:p>
    <w:p w14:paraId="46FF5A2D" w14:textId="77777777" w:rsidR="000445B7" w:rsidRPr="00FC1513" w:rsidRDefault="000445B7" w:rsidP="000445B7">
      <w:pPr>
        <w:rPr>
          <w:lang w:eastAsia="zh-CN"/>
        </w:rPr>
      </w:pPr>
      <w:r w:rsidRPr="00FC1513">
        <w:rPr>
          <w:lang w:eastAsia="zh-CN"/>
        </w:rPr>
        <w:t>Protection criteria used for radioastronomical measurements and the acceptable data loss levels are laid out in Recommendation ITU-R RA.769-2 and Recommendation ITU-R RA.1513-2 respectively.</w:t>
      </w:r>
    </w:p>
    <w:p w14:paraId="4D333C8D" w14:textId="77777777" w:rsidR="000445B7" w:rsidRPr="00FC1513" w:rsidRDefault="000445B7" w:rsidP="000445B7">
      <w:pPr>
        <w:rPr>
          <w:lang w:eastAsia="zh-CN"/>
        </w:rPr>
      </w:pPr>
      <w:r w:rsidRPr="00FC1513">
        <w:rPr>
          <w:lang w:eastAsia="zh-CN"/>
        </w:rPr>
        <w:t>Recommendation ITU-R RA.769-2 provides the methods to calculate threshold interference levels as the received input power, power flux density, and spectral power flux density, for a given set of values for integration time, frequency, bandwidth, and antenna- and system temperature of the receiving radio astronomical system. It also provides a set of tables listing those values for continuum and line observations for a number of representative frequencies (with allocations to RAS in the ITU Radio Regulations (RR)). Recommendation ITU-R RA.769-2 assumes an integration time of 2000 seconds to calculate sensitivities and interference levels in Tables 1 and 2, but actual integration times used in astronomical observations cover a wide range of values and the calculated values could be adjusted accordingly.</w:t>
      </w:r>
    </w:p>
    <w:p w14:paraId="41A6BCA6" w14:textId="77777777" w:rsidR="000445B7" w:rsidRPr="00FC1513" w:rsidRDefault="000445B7" w:rsidP="000445B7">
      <w:pPr>
        <w:rPr>
          <w:lang w:eastAsia="zh-CN"/>
        </w:rPr>
      </w:pPr>
      <w:r w:rsidRPr="00FC1513">
        <w:rPr>
          <w:lang w:eastAsia="zh-CN"/>
        </w:rPr>
        <w:t>Recommendation ITU-R RA.1513-2 discusses and specifies the practicability of meeting the requirement of threshold interference levels for radio astronomy and recommends data loss percentages for interference ("levels of data loss"), in particular through unwanted emission, for which an interferer may exceed the levels recommended in Recommendation ITU-R RA.769-2. The total recommended data loss percentage for the aggregate interference from all systems, above the threshold from Recommendation ITU-R RA.769-2, is 5 percent, while the recommended data loss percentage for a single system is 2 percent.</w:t>
      </w:r>
    </w:p>
    <w:p w14:paraId="349FF476" w14:textId="77777777" w:rsidR="000445B7" w:rsidRPr="00FC1513" w:rsidRDefault="000445B7" w:rsidP="000445B7">
      <w:pPr>
        <w:rPr>
          <w:lang w:eastAsia="zh-CN"/>
        </w:rPr>
      </w:pPr>
      <w:r w:rsidRPr="00FC1513">
        <w:rPr>
          <w:lang w:eastAsia="zh-CN"/>
        </w:rPr>
        <w:t>Further discussion on how to apply these criteria can be found in section 6.</w:t>
      </w:r>
    </w:p>
    <w:p w14:paraId="777229A2" w14:textId="77777777" w:rsidR="000445B7" w:rsidRPr="00115059" w:rsidRDefault="000445B7" w:rsidP="000445B7">
      <w:pPr>
        <w:pStyle w:val="Heading2"/>
        <w:rPr>
          <w:rFonts w:ascii="Times New Roman" w:hAnsi="Times New Roman" w:cs="Times New Roman"/>
          <w:color w:val="000000" w:themeColor="text1"/>
          <w:sz w:val="28"/>
          <w:szCs w:val="28"/>
        </w:rPr>
      </w:pPr>
      <w:bookmarkStart w:id="460" w:name="_Ref167271335"/>
      <w:bookmarkStart w:id="461" w:name="_Ref167273834"/>
      <w:bookmarkStart w:id="462" w:name="_Toc174630989"/>
      <w:bookmarkStart w:id="463" w:name="_Toc190816722"/>
      <w:r w:rsidRPr="00115059">
        <w:rPr>
          <w:rFonts w:ascii="Times New Roman" w:hAnsi="Times New Roman" w:cs="Times New Roman"/>
          <w:color w:val="000000" w:themeColor="text1"/>
          <w:sz w:val="28"/>
          <w:szCs w:val="28"/>
        </w:rPr>
        <w:t>5.1</w:t>
      </w:r>
      <w:r w:rsidRPr="00115059">
        <w:rPr>
          <w:rFonts w:ascii="Times New Roman" w:hAnsi="Times New Roman" w:cs="Times New Roman"/>
          <w:color w:val="000000" w:themeColor="text1"/>
          <w:sz w:val="28"/>
          <w:szCs w:val="28"/>
        </w:rPr>
        <w:tab/>
        <w:t>Considerations for GSO satellites</w:t>
      </w:r>
    </w:p>
    <w:p w14:paraId="71B412BA" w14:textId="77777777" w:rsidR="000445B7" w:rsidRDefault="000445B7" w:rsidP="000445B7">
      <w:pPr>
        <w:rPr>
          <w:ins w:id="464" w:author="USA" w:date="2025-08-05T16:16:00Z" w16du:dateUtc="2025-08-05T22:16:00Z"/>
        </w:rPr>
      </w:pPr>
      <w:r w:rsidRPr="00FC1513">
        <w:t>Typically geostationary orbit (GSO) satellites occupy a specific band in astronomical declination, which is geographic latitude dependent. The severity of satellite transmissions for observations is a strong function of the angular offset between the particular satellite and the antenna. For the Very Large Array (VLA) in New Mexico, USA, it appears that significant degradation can occur if antennas point within about 10 degrees of a satellite. The great majority of GSO satellites as seen from the VLA are found along a band of about -5.5 degrees in declination. Thus, for observation planning it is important to know satellite locations, specific transmission frequencies, and power levels, as well as information of transmission beams. To date there exists no comprehensive database that provides this information in one place would impacts on observations by pointing of telescopes at particular positions in the sky, where power levels would drive broad-band receiving systems into saturation.</w:t>
      </w:r>
    </w:p>
    <w:p w14:paraId="6EDC5F36" w14:textId="45C2F5F0" w:rsidR="008328FB" w:rsidRPr="008328FB" w:rsidRDefault="00ED5D98" w:rsidP="008328FB">
      <w:pPr>
        <w:rPr>
          <w:ins w:id="465" w:author="USA" w:date="2025-08-05T16:16:00Z"/>
        </w:rPr>
      </w:pPr>
      <w:ins w:id="466" w:author="USA" w:date="2025-08-05T16:16:00Z">
        <w:r w:rsidRPr="00ED5D98">
          <w:t>In order to calculate the interference threshold levels for the frequency bands described in Table 1 from this document</w:t>
        </w:r>
      </w:ins>
      <w:ins w:id="467" w:author="USA" w:date="2025-08-05T16:16:00Z" w16du:dateUtc="2025-08-05T22:16:00Z">
        <w:r w:rsidR="008328FB">
          <w:t>, i</w:t>
        </w:r>
      </w:ins>
      <w:ins w:id="468" w:author="USA" w:date="2025-08-05T16:16:00Z">
        <w:r w:rsidR="008328FB" w:rsidRPr="008328FB">
          <w:t xml:space="preserve">f the active satellites system is a set of GSO space stations, the interference threshold can be expressed through the power flux density (pfd) </w:t>
        </w:r>
        <w:r w:rsidR="008328FB" w:rsidRPr="008328FB">
          <w:rPr>
            <w:b/>
            <w:u w:val="single"/>
          </w:rPr>
          <w:t>per GSO space station</w:t>
        </w:r>
        <w:r w:rsidR="008328FB" w:rsidRPr="008328FB">
          <w:t xml:space="preserve"> threshold as follows:</w:t>
        </w:r>
      </w:ins>
    </w:p>
    <w:p w14:paraId="173D89BD" w14:textId="53F18627" w:rsidR="008328FB" w:rsidRPr="008328FB" w:rsidRDefault="008328FB" w:rsidP="008328FB">
      <w:pPr>
        <w:rPr>
          <w:ins w:id="469" w:author="USA" w:date="2025-08-05T16:16:00Z"/>
          <w:i/>
        </w:rPr>
      </w:pPr>
      <w:ins w:id="470" w:author="USA" w:date="2025-08-05T16:16:00Z">
        <w:r w:rsidRPr="008328FB">
          <w:tab/>
        </w:r>
        <w:r w:rsidRPr="008328FB">
          <w:tab/>
        </w:r>
      </w:ins>
      <m:oMath>
        <m:r>
          <w:ins w:id="471" w:author="USA" w:date="2025-08-05T16:16:00Z">
            <w:rPr>
              <w:rFonts w:ascii="Cambria Math" w:hAnsi="Cambria Math"/>
            </w:rPr>
            <m:t>pfd=I×</m:t>
          </w:ins>
        </m:r>
        <m:f>
          <m:fPr>
            <m:ctrlPr>
              <w:ins w:id="472" w:author="USA" w:date="2025-08-05T16:16:00Z">
                <w:rPr>
                  <w:rFonts w:ascii="Cambria Math" w:hAnsi="Cambria Math"/>
                  <w:i/>
                </w:rPr>
              </w:ins>
            </m:ctrlPr>
          </m:fPr>
          <m:num>
            <m:r>
              <w:ins w:id="473" w:author="USA" w:date="2025-08-05T16:16:00Z">
                <w:rPr>
                  <w:rFonts w:ascii="Cambria Math" w:hAnsi="Cambria Math"/>
                </w:rPr>
                <m:t>4π</m:t>
              </w:ins>
            </m:r>
          </m:num>
          <m:den>
            <m:sSup>
              <m:sSupPr>
                <m:ctrlPr>
                  <w:ins w:id="474" w:author="USA" w:date="2025-08-05T16:16:00Z">
                    <w:rPr>
                      <w:rFonts w:ascii="Cambria Math" w:hAnsi="Cambria Math"/>
                      <w:i/>
                    </w:rPr>
                  </w:ins>
                </m:ctrlPr>
              </m:sSupPr>
              <m:e>
                <m:sSub>
                  <m:sSubPr>
                    <m:ctrlPr>
                      <w:ins w:id="475" w:author="USA" w:date="2025-08-05T16:16:00Z">
                        <w:rPr>
                          <w:rFonts w:ascii="Cambria Math" w:hAnsi="Cambria Math"/>
                          <w:i/>
                        </w:rPr>
                      </w:ins>
                    </m:ctrlPr>
                  </m:sSubPr>
                  <m:e>
                    <m:r>
                      <w:ins w:id="476" w:author="USA" w:date="2025-08-05T16:16:00Z">
                        <w:rPr>
                          <w:rFonts w:ascii="Cambria Math" w:hAnsi="Cambria Math"/>
                        </w:rPr>
                        <m:t>G</m:t>
                      </w:ins>
                    </m:r>
                  </m:e>
                  <m:sub>
                    <m:r>
                      <w:ins w:id="477" w:author="USA" w:date="2025-08-05T16:16:00Z">
                        <w:rPr>
                          <w:rFonts w:ascii="Cambria Math" w:hAnsi="Cambria Math"/>
                        </w:rPr>
                        <m:t>Rx</m:t>
                      </w:ins>
                    </m:r>
                  </m:sub>
                </m:sSub>
                <m:r>
                  <w:ins w:id="478" w:author="USA" w:date="2025-08-05T16:16:00Z">
                    <w:rPr>
                      <w:rFonts w:ascii="Cambria Math" w:hAnsi="Cambria Math"/>
                    </w:rPr>
                    <m:t>λ</m:t>
                  </w:ins>
                </m:r>
              </m:e>
              <m:sup>
                <m:r>
                  <w:ins w:id="479" w:author="USA" w:date="2025-08-05T16:16:00Z">
                    <w:rPr>
                      <w:rFonts w:ascii="Cambria Math" w:hAnsi="Cambria Math"/>
                    </w:rPr>
                    <m:t>2</m:t>
                  </w:ins>
                </m:r>
              </m:sup>
            </m:sSup>
          </m:den>
        </m:f>
      </m:oMath>
    </w:p>
    <w:p w14:paraId="2ED9D986" w14:textId="4E5222D1" w:rsidR="008328FB" w:rsidRPr="008328FB" w:rsidRDefault="008328FB" w:rsidP="008328FB">
      <w:pPr>
        <w:rPr>
          <w:ins w:id="480" w:author="USA" w:date="2025-08-05T16:16:00Z"/>
        </w:rPr>
      </w:pPr>
      <w:ins w:id="481" w:author="USA" w:date="2025-08-05T16:16:00Z">
        <w:r w:rsidRPr="008328FB">
          <w:t xml:space="preserve">Noting that this Recommendation states: </w:t>
        </w:r>
        <w:r w:rsidRPr="008328FB">
          <w:rPr>
            <w:i/>
          </w:rPr>
          <w:t>The values given are for an antenna having a gain, in the direction of arrival of the interference, equal to that of an isotropic antenna (which has an effective area of c 2 /4π f 2 , where c is the speed of the light and f the frequency). The gain of an isotropic radiator, 0 dBi, is used as a general representative value for the side-lobe level</w:t>
        </w:r>
        <w:r w:rsidRPr="008328FB">
          <w:t xml:space="preserve">, </w:t>
        </w:r>
      </w:ins>
      <m:oMath>
        <m:sSub>
          <m:sSubPr>
            <m:ctrlPr>
              <w:ins w:id="482" w:author="USA" w:date="2025-08-05T16:16:00Z">
                <w:rPr>
                  <w:rFonts w:ascii="Cambria Math" w:hAnsi="Cambria Math"/>
                </w:rPr>
              </w:ins>
            </m:ctrlPr>
          </m:sSubPr>
          <m:e>
            <m:r>
              <w:ins w:id="483" w:author="USA" w:date="2025-08-05T16:16:00Z">
                <w:rPr>
                  <w:rFonts w:ascii="Cambria Math" w:hAnsi="Cambria Math"/>
                </w:rPr>
                <m:t>G</m:t>
              </w:ins>
            </m:r>
          </m:e>
          <m:sub>
            <m:r>
              <w:ins w:id="484" w:author="USA" w:date="2025-08-05T16:16:00Z">
                <w:rPr>
                  <w:rFonts w:ascii="Cambria Math" w:hAnsi="Cambria Math"/>
                </w:rPr>
                <m:t>Rx</m:t>
              </w:ins>
            </m:r>
          </m:sub>
        </m:sSub>
        <m:r>
          <w:ins w:id="485" w:author="USA" w:date="2025-08-05T16:16:00Z">
            <m:rPr>
              <m:sty m:val="p"/>
            </m:rPr>
            <w:rPr>
              <w:rFonts w:ascii="Cambria Math" w:hAnsi="Cambria Math"/>
            </w:rPr>
            <m:t>=1</m:t>
          </w:ins>
        </m:r>
      </m:oMath>
      <w:ins w:id="486" w:author="USA" w:date="2025-08-05T16:16:00Z">
        <w:r w:rsidRPr="008328FB">
          <w:t xml:space="preserve"> (in linear scale) leading:</w:t>
        </w:r>
      </w:ins>
    </w:p>
    <w:p w14:paraId="57DB0297" w14:textId="314E41C3" w:rsidR="002F2EC3" w:rsidRDefault="008328FB" w:rsidP="008328FB">
      <w:pPr>
        <w:rPr>
          <w:ins w:id="487" w:author="USA" w:date="2025-08-05T16:27:00Z" w16du:dateUtc="2025-08-05T22:27:00Z"/>
        </w:rPr>
      </w:pPr>
      <w:ins w:id="488" w:author="USA" w:date="2025-08-05T16:16:00Z">
        <w:r w:rsidRPr="008328FB">
          <w:tab/>
        </w:r>
        <w:r w:rsidRPr="008328FB">
          <w:tab/>
        </w:r>
      </w:ins>
      <m:oMath>
        <m:r>
          <w:ins w:id="489" w:author="USA" w:date="2025-08-05T16:16:00Z">
            <w:rPr>
              <w:rFonts w:ascii="Cambria Math" w:hAnsi="Cambria Math"/>
            </w:rPr>
            <m:t>pfd=I×</m:t>
          </w:ins>
        </m:r>
        <m:f>
          <m:fPr>
            <m:ctrlPr>
              <w:ins w:id="490" w:author="USA" w:date="2025-08-05T16:16:00Z">
                <w:rPr>
                  <w:rFonts w:ascii="Cambria Math" w:hAnsi="Cambria Math"/>
                  <w:i/>
                </w:rPr>
              </w:ins>
            </m:ctrlPr>
          </m:fPr>
          <m:num>
            <m:r>
              <w:ins w:id="491" w:author="USA" w:date="2025-08-05T16:16:00Z">
                <w:rPr>
                  <w:rFonts w:ascii="Cambria Math" w:hAnsi="Cambria Math"/>
                </w:rPr>
                <m:t>4π</m:t>
              </w:ins>
            </m:r>
          </m:num>
          <m:den>
            <m:sSup>
              <m:sSupPr>
                <m:ctrlPr>
                  <w:ins w:id="492" w:author="USA" w:date="2025-08-05T16:16:00Z">
                    <w:rPr>
                      <w:rFonts w:ascii="Cambria Math" w:hAnsi="Cambria Math"/>
                      <w:i/>
                    </w:rPr>
                  </w:ins>
                </m:ctrlPr>
              </m:sSupPr>
              <m:e>
                <m:r>
                  <w:ins w:id="493" w:author="USA" w:date="2025-08-05T16:16:00Z">
                    <w:rPr>
                      <w:rFonts w:ascii="Cambria Math" w:hAnsi="Cambria Math"/>
                    </w:rPr>
                    <m:t>λ</m:t>
                  </w:ins>
                </m:r>
              </m:e>
              <m:sup>
                <m:r>
                  <w:ins w:id="494" w:author="USA" w:date="2025-08-05T16:16:00Z">
                    <w:rPr>
                      <w:rFonts w:ascii="Cambria Math" w:hAnsi="Cambria Math"/>
                    </w:rPr>
                    <m:t>2</m:t>
                  </w:ins>
                </m:r>
              </m:sup>
            </m:sSup>
          </m:den>
        </m:f>
        <m:r>
          <w:ins w:id="495" w:author="USA" w:date="2025-08-05T16:16:00Z">
            <w:rPr>
              <w:rFonts w:ascii="Cambria Math" w:hAnsi="Cambria Math"/>
            </w:rPr>
            <m:t xml:space="preserve"> (3)</m:t>
          </w:ins>
        </m:r>
      </m:oMath>
    </w:p>
    <w:p w14:paraId="5677773A" w14:textId="133781EB" w:rsidR="007C763D" w:rsidRPr="005F784D" w:rsidRDefault="007C763D" w:rsidP="008328FB">
      <w:pPr>
        <w:rPr>
          <w:ins w:id="496" w:author="USA" w:date="2025-08-05T16:20:00Z" w16du:dateUtc="2025-08-05T22:20:00Z"/>
          <w:b/>
          <w:bCs/>
          <w:rPrChange w:id="497" w:author="USA" w:date="2025-08-05T16:31:00Z" w16du:dateUtc="2025-08-05T22:31:00Z">
            <w:rPr>
              <w:ins w:id="498" w:author="USA" w:date="2025-08-05T16:20:00Z" w16du:dateUtc="2025-08-05T22:20:00Z"/>
            </w:rPr>
          </w:rPrChange>
        </w:rPr>
      </w:pPr>
      <w:ins w:id="499" w:author="USA" w:date="2025-08-05T16:27:00Z" w16du:dateUtc="2025-08-05T22:27:00Z">
        <w:r>
          <w:lastRenderedPageBreak/>
          <w:t xml:space="preserve">Additionally, </w:t>
        </w:r>
        <w:r w:rsidR="00440DB0">
          <w:t xml:space="preserve">levels </w:t>
        </w:r>
      </w:ins>
      <w:ins w:id="500" w:author="USA" w:date="2025-08-06T13:18:00Z" w16du:dateUtc="2025-08-06T19:18:00Z">
        <w:r w:rsidR="00B61010">
          <w:t>should be</w:t>
        </w:r>
      </w:ins>
      <w:ins w:id="501" w:author="USA" w:date="2025-08-05T16:27:00Z" w16du:dateUtc="2025-08-05T22:27:00Z">
        <w:r w:rsidR="00440DB0">
          <w:t xml:space="preserve"> adjuste</w:t>
        </w:r>
      </w:ins>
      <w:ins w:id="502" w:author="USA" w:date="2025-08-05T16:28:00Z" w16du:dateUtc="2025-08-05T22:28:00Z">
        <w:r w:rsidR="00440DB0">
          <w:t>d by -15 dB, as noted in Recommen</w:t>
        </w:r>
        <w:r w:rsidR="00D105F4">
          <w:t>d</w:t>
        </w:r>
        <w:r w:rsidR="00440DB0">
          <w:t>ation ITU-R RA.769-2</w:t>
        </w:r>
      </w:ins>
      <w:ins w:id="503" w:author="USA" w:date="2025-08-05T16:29:00Z" w16du:dateUtc="2025-08-05T22:29:00Z">
        <w:r w:rsidR="00B132EE">
          <w:t>, to correspond to a 5 degree angular discrimination</w:t>
        </w:r>
        <w:r w:rsidR="007157DA">
          <w:t xml:space="preserve"> using the radio telescope antenna pattern from Recommendation</w:t>
        </w:r>
      </w:ins>
      <w:ins w:id="504" w:author="USA" w:date="2025-08-05T16:30:00Z" w16du:dateUtc="2025-08-05T22:30:00Z">
        <w:r w:rsidR="007157DA">
          <w:t xml:space="preserve"> ITU-R SA.509.</w:t>
        </w:r>
      </w:ins>
      <w:ins w:id="505" w:author="USA" w:date="2025-08-05T16:29:00Z" w16du:dateUtc="2025-08-05T22:29:00Z">
        <w:r w:rsidR="00B132EE">
          <w:t xml:space="preserve"> </w:t>
        </w:r>
      </w:ins>
      <w:ins w:id="506" w:author="USA" w:date="2025-08-05T16:30:00Z" w16du:dateUtc="2025-08-05T22:30:00Z">
        <w:r w:rsidR="008F1574">
          <w:t xml:space="preserve">This discrimination is not noted in Table 1 of </w:t>
        </w:r>
        <w:r w:rsidR="008F1574" w:rsidRPr="005F784D">
          <w:rPr>
            <w:b/>
            <w:bCs/>
            <w:rPrChange w:id="507" w:author="USA" w:date="2025-08-05T16:31:00Z" w16du:dateUtc="2025-08-05T22:31:00Z">
              <w:rPr/>
            </w:rPrChange>
          </w:rPr>
          <w:t>Resolution 739 (Rev. WRC-19).</w:t>
        </w:r>
      </w:ins>
    </w:p>
    <w:p w14:paraId="22E30CB6" w14:textId="29A08990" w:rsidR="00BC3767" w:rsidRPr="00BC3767" w:rsidRDefault="00BC3767">
      <w:pPr>
        <w:jc w:val="center"/>
        <w:rPr>
          <w:ins w:id="508" w:author="USA" w:date="2025-08-05T16:20:00Z"/>
          <w:i/>
          <w:iCs/>
        </w:rPr>
        <w:pPrChange w:id="509" w:author="USA" w:date="2025-08-05T16:21:00Z" w16du:dateUtc="2025-08-05T22:21:00Z">
          <w:pPr/>
        </w:pPrChange>
      </w:pPr>
      <w:ins w:id="510" w:author="USA" w:date="2025-08-05T16:20:00Z">
        <w:r w:rsidRPr="00BC3767">
          <w:t xml:space="preserve">Table </w:t>
        </w:r>
      </w:ins>
      <w:ins w:id="511" w:author="USA" w:date="2025-08-05T16:49:00Z" w16du:dateUtc="2025-08-05T22:49:00Z">
        <w:r w:rsidR="001B003A">
          <w:t>7</w:t>
        </w:r>
      </w:ins>
    </w:p>
    <w:p w14:paraId="7B6B7309" w14:textId="71CDCEEA" w:rsidR="00BC3767" w:rsidRPr="00BC3767" w:rsidRDefault="00BC3767">
      <w:pPr>
        <w:jc w:val="center"/>
        <w:rPr>
          <w:ins w:id="512" w:author="USA" w:date="2025-08-05T16:20:00Z"/>
          <w:b/>
          <w:i/>
          <w:iCs/>
        </w:rPr>
        <w:pPrChange w:id="513" w:author="USA" w:date="2025-08-05T16:21:00Z" w16du:dateUtc="2025-08-05T22:21:00Z">
          <w:pPr/>
        </w:pPrChange>
      </w:pPr>
      <w:ins w:id="514" w:author="USA" w:date="2025-08-05T16:20:00Z">
        <w:r w:rsidRPr="00BC3767">
          <w:rPr>
            <w:b/>
          </w:rPr>
          <w:t>pfd threshold for unwanted emissions from any GSO space station (dBW/m</w:t>
        </w:r>
        <w:r w:rsidRPr="00BC3767">
          <w:rPr>
            <w:b/>
            <w:vertAlign w:val="superscript"/>
          </w:rPr>
          <w:t>2</w:t>
        </w:r>
        <w:r w:rsidRPr="00BC3767">
          <w:rPr>
            <w:b/>
          </w:rPr>
          <w:t>)</w:t>
        </w:r>
      </w:ins>
      <w:ins w:id="515" w:author="USA" w:date="2025-08-06T13:17:00Z" w16du:dateUtc="2025-08-06T19:17:00Z">
        <w:r w:rsidR="00761B7B">
          <w:rPr>
            <w:b/>
          </w:rPr>
          <w:t xml:space="preserve"> </w:t>
        </w:r>
      </w:ins>
      <w:ins w:id="516" w:author="USA" w:date="2025-08-06T13:19:00Z" w16du:dateUtc="2025-08-06T19:19:00Z">
        <w:r w:rsidR="00B61010">
          <w:rPr>
            <w:b/>
          </w:rPr>
          <w:t>with angular discrimination adjustment applied</w:t>
        </w:r>
      </w:ins>
    </w:p>
    <w:tbl>
      <w:tblPr>
        <w:tblStyle w:val="TableGrid"/>
        <w:tblW w:w="6810" w:type="dxa"/>
        <w:jc w:val="center"/>
        <w:tblLayout w:type="fixed"/>
        <w:tblLook w:val="04A0" w:firstRow="1" w:lastRow="0" w:firstColumn="1" w:lastColumn="0" w:noHBand="0" w:noVBand="1"/>
      </w:tblPr>
      <w:tblGrid>
        <w:gridCol w:w="2173"/>
        <w:gridCol w:w="1531"/>
        <w:gridCol w:w="1531"/>
        <w:gridCol w:w="1575"/>
      </w:tblGrid>
      <w:tr w:rsidR="00BC3767" w:rsidRPr="00BC3767" w14:paraId="602ED928" w14:textId="77777777" w:rsidTr="00BC3767">
        <w:trPr>
          <w:jc w:val="center"/>
          <w:ins w:id="517" w:author="USA" w:date="2025-08-05T16:20:00Z"/>
        </w:trPr>
        <w:tc>
          <w:tcPr>
            <w:tcW w:w="1667" w:type="dxa"/>
            <w:tcBorders>
              <w:top w:val="single" w:sz="4" w:space="0" w:color="auto"/>
              <w:left w:val="single" w:sz="4" w:space="0" w:color="auto"/>
              <w:bottom w:val="single" w:sz="4" w:space="0" w:color="auto"/>
              <w:right w:val="single" w:sz="4" w:space="0" w:color="auto"/>
            </w:tcBorders>
            <w:hideMark/>
          </w:tcPr>
          <w:p w14:paraId="64292710" w14:textId="77777777" w:rsidR="00BC3767" w:rsidRPr="00BC3767" w:rsidRDefault="00BC3767" w:rsidP="00BC3767">
            <w:pPr>
              <w:rPr>
                <w:ins w:id="518" w:author="USA" w:date="2025-08-05T16:20:00Z"/>
                <w:b/>
              </w:rPr>
            </w:pPr>
            <w:ins w:id="519" w:author="USA" w:date="2025-08-05T16:20:00Z">
              <w:r w:rsidRPr="00BC3767">
                <w:rPr>
                  <w:b/>
                </w:rPr>
                <w:t>Radio astronomy frequency band</w:t>
              </w:r>
            </w:ins>
          </w:p>
        </w:tc>
        <w:tc>
          <w:tcPr>
            <w:tcW w:w="1174" w:type="dxa"/>
            <w:tcBorders>
              <w:top w:val="single" w:sz="4" w:space="0" w:color="auto"/>
              <w:left w:val="single" w:sz="4" w:space="0" w:color="auto"/>
              <w:bottom w:val="single" w:sz="4" w:space="0" w:color="auto"/>
              <w:right w:val="single" w:sz="4" w:space="0" w:color="auto"/>
            </w:tcBorders>
            <w:hideMark/>
          </w:tcPr>
          <w:p w14:paraId="19CC8853" w14:textId="30A23014" w:rsidR="00BC3767" w:rsidRPr="00051F6E" w:rsidRDefault="00BC3767" w:rsidP="00BC3767">
            <w:pPr>
              <w:rPr>
                <w:ins w:id="520" w:author="USA" w:date="2025-08-05T16:20:00Z"/>
                <w:b/>
              </w:rPr>
            </w:pPr>
            <w:ins w:id="521" w:author="USA" w:date="2025-08-05T16:20:00Z">
              <w:r w:rsidRPr="00051F6E">
                <w:rPr>
                  <w:b/>
                </w:rPr>
                <w:t xml:space="preserve">pfd </w:t>
              </w:r>
              <w:r w:rsidRPr="00051F6E">
                <w:rPr>
                  <w:b/>
                </w:rPr>
                <w:br/>
                <w:t>continuum</w:t>
              </w:r>
            </w:ins>
          </w:p>
        </w:tc>
        <w:tc>
          <w:tcPr>
            <w:tcW w:w="1174" w:type="dxa"/>
            <w:tcBorders>
              <w:top w:val="single" w:sz="4" w:space="0" w:color="auto"/>
              <w:left w:val="single" w:sz="4" w:space="0" w:color="auto"/>
              <w:bottom w:val="single" w:sz="4" w:space="0" w:color="auto"/>
              <w:right w:val="single" w:sz="4" w:space="0" w:color="auto"/>
            </w:tcBorders>
            <w:hideMark/>
          </w:tcPr>
          <w:p w14:paraId="5696A720" w14:textId="1529B150" w:rsidR="00051F6E" w:rsidRPr="00051F6E" w:rsidRDefault="00BC3767" w:rsidP="00BC3767">
            <w:pPr>
              <w:rPr>
                <w:ins w:id="522" w:author="USA" w:date="2025-08-05T16:20:00Z"/>
                <w:b/>
              </w:rPr>
            </w:pPr>
            <w:ins w:id="523" w:author="USA" w:date="2025-08-05T16:20:00Z">
              <w:r w:rsidRPr="00051F6E">
                <w:rPr>
                  <w:b/>
                </w:rPr>
                <w:t xml:space="preserve">pfd </w:t>
              </w:r>
              <w:r w:rsidRPr="00051F6E">
                <w:rPr>
                  <w:b/>
                </w:rPr>
                <w:br/>
                <w:t>spectral line</w:t>
              </w:r>
            </w:ins>
          </w:p>
        </w:tc>
        <w:tc>
          <w:tcPr>
            <w:tcW w:w="1208" w:type="dxa"/>
            <w:tcBorders>
              <w:top w:val="single" w:sz="4" w:space="0" w:color="auto"/>
              <w:left w:val="single" w:sz="4" w:space="0" w:color="auto"/>
              <w:bottom w:val="single" w:sz="4" w:space="0" w:color="auto"/>
              <w:right w:val="single" w:sz="4" w:space="0" w:color="auto"/>
            </w:tcBorders>
            <w:hideMark/>
          </w:tcPr>
          <w:p w14:paraId="6C9661B2" w14:textId="1D8F04D2" w:rsidR="00BC3767" w:rsidRPr="00051F6E" w:rsidRDefault="00BC3767" w:rsidP="00BC3767">
            <w:pPr>
              <w:rPr>
                <w:ins w:id="524" w:author="USA" w:date="2025-08-05T16:20:00Z"/>
                <w:b/>
              </w:rPr>
            </w:pPr>
            <w:ins w:id="525" w:author="USA" w:date="2025-08-05T16:20:00Z">
              <w:r w:rsidRPr="00051F6E">
                <w:rPr>
                  <w:b/>
                </w:rPr>
                <w:t xml:space="preserve">pfd </w:t>
              </w:r>
              <w:r w:rsidRPr="00051F6E">
                <w:rPr>
                  <w:b/>
                </w:rPr>
                <w:br/>
                <w:t>VLBI</w:t>
              </w:r>
            </w:ins>
          </w:p>
        </w:tc>
      </w:tr>
      <w:tr w:rsidR="00BC3767" w:rsidRPr="00BC3767" w14:paraId="20811E90" w14:textId="77777777" w:rsidTr="00BC3767">
        <w:trPr>
          <w:jc w:val="center"/>
          <w:ins w:id="526" w:author="USA" w:date="2025-08-05T16:20:00Z"/>
        </w:trPr>
        <w:tc>
          <w:tcPr>
            <w:tcW w:w="1667" w:type="dxa"/>
            <w:tcBorders>
              <w:top w:val="single" w:sz="4" w:space="0" w:color="auto"/>
              <w:left w:val="single" w:sz="4" w:space="0" w:color="auto"/>
              <w:bottom w:val="single" w:sz="4" w:space="0" w:color="auto"/>
              <w:right w:val="single" w:sz="4" w:space="0" w:color="auto"/>
            </w:tcBorders>
            <w:hideMark/>
          </w:tcPr>
          <w:p w14:paraId="004DB82A" w14:textId="12DA93BC" w:rsidR="00BC3767" w:rsidRPr="00BC3767" w:rsidRDefault="00BC3767" w:rsidP="00BC3767">
            <w:pPr>
              <w:rPr>
                <w:ins w:id="527" w:author="USA" w:date="2025-08-05T16:20:00Z"/>
              </w:rPr>
            </w:pPr>
            <w:ins w:id="528" w:author="USA" w:date="2025-08-05T16:20:00Z">
              <w:r w:rsidRPr="00BC3767">
                <w:t>76-81 GHz</w:t>
              </w:r>
            </w:ins>
          </w:p>
        </w:tc>
        <w:tc>
          <w:tcPr>
            <w:tcW w:w="1174" w:type="dxa"/>
            <w:tcBorders>
              <w:top w:val="single" w:sz="4" w:space="0" w:color="auto"/>
              <w:left w:val="single" w:sz="4" w:space="0" w:color="auto"/>
              <w:bottom w:val="single" w:sz="4" w:space="0" w:color="auto"/>
              <w:right w:val="single" w:sz="4" w:space="0" w:color="auto"/>
            </w:tcBorders>
            <w:hideMark/>
          </w:tcPr>
          <w:p w14:paraId="409ED490" w14:textId="0FF8B960" w:rsidR="00BC3767" w:rsidRPr="00BC3767" w:rsidRDefault="00BC3767" w:rsidP="00BC3767">
            <w:pPr>
              <w:rPr>
                <w:ins w:id="529" w:author="USA" w:date="2025-08-05T16:20:00Z"/>
              </w:rPr>
            </w:pPr>
            <w:ins w:id="530" w:author="USA" w:date="2025-08-05T16:20:00Z">
              <w:r w:rsidRPr="00BC3767">
                <w:t>−1</w:t>
              </w:r>
            </w:ins>
            <w:ins w:id="531" w:author="USA" w:date="2025-08-06T13:21:00Z" w16du:dateUtc="2025-08-06T19:21:00Z">
              <w:r w:rsidR="001E6C73">
                <w:t>46</w:t>
              </w:r>
            </w:ins>
          </w:p>
        </w:tc>
        <w:tc>
          <w:tcPr>
            <w:tcW w:w="1174" w:type="dxa"/>
            <w:tcBorders>
              <w:top w:val="single" w:sz="4" w:space="0" w:color="auto"/>
              <w:left w:val="single" w:sz="4" w:space="0" w:color="auto"/>
              <w:bottom w:val="single" w:sz="4" w:space="0" w:color="auto"/>
              <w:right w:val="single" w:sz="4" w:space="0" w:color="auto"/>
            </w:tcBorders>
            <w:hideMark/>
          </w:tcPr>
          <w:p w14:paraId="284D5FB9" w14:textId="194F3FD7" w:rsidR="00BC3767" w:rsidRPr="00BC3767" w:rsidRDefault="00BC3767" w:rsidP="00BC3767">
            <w:pPr>
              <w:rPr>
                <w:ins w:id="532" w:author="USA" w:date="2025-08-05T16:20:00Z"/>
              </w:rPr>
            </w:pPr>
            <w:ins w:id="533" w:author="USA" w:date="2025-08-05T16:20:00Z">
              <w:r w:rsidRPr="00BC3767">
                <w:t>−1</w:t>
              </w:r>
            </w:ins>
            <w:ins w:id="534" w:author="USA" w:date="2025-08-06T13:20:00Z" w16du:dateUtc="2025-08-06T19:20:00Z">
              <w:r w:rsidR="00BA5646">
                <w:t>65</w:t>
              </w:r>
            </w:ins>
          </w:p>
        </w:tc>
        <w:tc>
          <w:tcPr>
            <w:tcW w:w="1208" w:type="dxa"/>
            <w:tcBorders>
              <w:top w:val="single" w:sz="4" w:space="0" w:color="auto"/>
              <w:left w:val="single" w:sz="4" w:space="0" w:color="auto"/>
              <w:bottom w:val="single" w:sz="4" w:space="0" w:color="auto"/>
              <w:right w:val="single" w:sz="4" w:space="0" w:color="auto"/>
            </w:tcBorders>
            <w:hideMark/>
          </w:tcPr>
          <w:p w14:paraId="3B5E020A" w14:textId="5D621D89" w:rsidR="00BC3767" w:rsidRPr="00BC3767" w:rsidRDefault="00BC3767" w:rsidP="00BC3767">
            <w:pPr>
              <w:rPr>
                <w:ins w:id="535" w:author="USA" w:date="2025-08-05T16:20:00Z"/>
              </w:rPr>
            </w:pPr>
            <w:ins w:id="536" w:author="USA" w:date="2025-08-05T16:20:00Z">
              <w:r w:rsidRPr="00BC3767">
                <w:t>−1</w:t>
              </w:r>
            </w:ins>
            <w:ins w:id="537" w:author="USA" w:date="2025-08-06T13:19:00Z" w16du:dateUtc="2025-08-06T19:19:00Z">
              <w:r w:rsidR="004468DF">
                <w:t>2</w:t>
              </w:r>
            </w:ins>
            <w:ins w:id="538" w:author="USA" w:date="2025-08-06T13:21:00Z" w16du:dateUtc="2025-08-06T19:21:00Z">
              <w:r w:rsidR="00A50AE2">
                <w:t>9</w:t>
              </w:r>
            </w:ins>
          </w:p>
        </w:tc>
      </w:tr>
      <w:tr w:rsidR="00BC3767" w:rsidRPr="00BC3767" w14:paraId="0F848641" w14:textId="77777777" w:rsidTr="00BC3767">
        <w:trPr>
          <w:jc w:val="center"/>
          <w:ins w:id="539" w:author="USA" w:date="2025-08-05T16:20:00Z"/>
        </w:trPr>
        <w:tc>
          <w:tcPr>
            <w:tcW w:w="1667" w:type="dxa"/>
            <w:tcBorders>
              <w:top w:val="single" w:sz="4" w:space="0" w:color="auto"/>
              <w:left w:val="single" w:sz="4" w:space="0" w:color="auto"/>
              <w:bottom w:val="single" w:sz="4" w:space="0" w:color="auto"/>
              <w:right w:val="single" w:sz="4" w:space="0" w:color="auto"/>
            </w:tcBorders>
            <w:hideMark/>
          </w:tcPr>
          <w:p w14:paraId="147E477E" w14:textId="2D9CC002" w:rsidR="00BC3767" w:rsidRPr="00BC3767" w:rsidRDefault="00BC3767" w:rsidP="00BC3767">
            <w:pPr>
              <w:rPr>
                <w:ins w:id="540" w:author="USA" w:date="2025-08-05T16:20:00Z"/>
              </w:rPr>
            </w:pPr>
            <w:ins w:id="541" w:author="USA" w:date="2025-08-05T16:20:00Z">
              <w:r w:rsidRPr="00BC3767">
                <w:t>130-134 GHz</w:t>
              </w:r>
            </w:ins>
          </w:p>
        </w:tc>
        <w:tc>
          <w:tcPr>
            <w:tcW w:w="1174" w:type="dxa"/>
            <w:tcBorders>
              <w:top w:val="single" w:sz="4" w:space="0" w:color="auto"/>
              <w:left w:val="single" w:sz="4" w:space="0" w:color="auto"/>
              <w:bottom w:val="single" w:sz="4" w:space="0" w:color="auto"/>
              <w:right w:val="single" w:sz="4" w:space="0" w:color="auto"/>
            </w:tcBorders>
            <w:hideMark/>
          </w:tcPr>
          <w:p w14:paraId="4B8963B2" w14:textId="04144EC1" w:rsidR="00BC3767" w:rsidRPr="00BC3767" w:rsidRDefault="00BC3767" w:rsidP="00BC3767">
            <w:pPr>
              <w:rPr>
                <w:ins w:id="542" w:author="USA" w:date="2025-08-05T16:20:00Z"/>
              </w:rPr>
            </w:pPr>
            <w:ins w:id="543" w:author="USA" w:date="2025-08-05T16:20:00Z">
              <w:r w:rsidRPr="00BC3767">
                <w:t>−1</w:t>
              </w:r>
            </w:ins>
            <w:ins w:id="544" w:author="USA" w:date="2025-08-06T13:22:00Z" w16du:dateUtc="2025-08-06T19:22:00Z">
              <w:r w:rsidR="001E6C73">
                <w:t>40</w:t>
              </w:r>
            </w:ins>
          </w:p>
        </w:tc>
        <w:tc>
          <w:tcPr>
            <w:tcW w:w="1174" w:type="dxa"/>
            <w:tcBorders>
              <w:top w:val="single" w:sz="4" w:space="0" w:color="auto"/>
              <w:left w:val="single" w:sz="4" w:space="0" w:color="auto"/>
              <w:bottom w:val="single" w:sz="4" w:space="0" w:color="auto"/>
              <w:right w:val="single" w:sz="4" w:space="0" w:color="auto"/>
            </w:tcBorders>
            <w:hideMark/>
          </w:tcPr>
          <w:p w14:paraId="70C282F8" w14:textId="07F489C0" w:rsidR="00BC3767" w:rsidRPr="00BC3767" w:rsidRDefault="00BC3767" w:rsidP="00BC3767">
            <w:pPr>
              <w:rPr>
                <w:ins w:id="545" w:author="USA" w:date="2025-08-05T16:20:00Z"/>
              </w:rPr>
            </w:pPr>
            <w:ins w:id="546" w:author="USA" w:date="2025-08-05T16:20:00Z">
              <w:r w:rsidRPr="00BC3767">
                <w:t>−1</w:t>
              </w:r>
            </w:ins>
            <w:ins w:id="547" w:author="USA" w:date="2025-08-06T13:20:00Z" w16du:dateUtc="2025-08-06T19:20:00Z">
              <w:r w:rsidR="007644BE">
                <w:t>60</w:t>
              </w:r>
            </w:ins>
          </w:p>
        </w:tc>
        <w:tc>
          <w:tcPr>
            <w:tcW w:w="1208" w:type="dxa"/>
            <w:tcBorders>
              <w:top w:val="single" w:sz="4" w:space="0" w:color="auto"/>
              <w:left w:val="single" w:sz="4" w:space="0" w:color="auto"/>
              <w:bottom w:val="single" w:sz="4" w:space="0" w:color="auto"/>
              <w:right w:val="single" w:sz="4" w:space="0" w:color="auto"/>
            </w:tcBorders>
            <w:hideMark/>
          </w:tcPr>
          <w:p w14:paraId="71276617" w14:textId="5540DA87" w:rsidR="00BC3767" w:rsidRPr="00BC3767" w:rsidRDefault="00BC3767" w:rsidP="00BC3767">
            <w:pPr>
              <w:rPr>
                <w:ins w:id="548" w:author="USA" w:date="2025-08-05T16:20:00Z"/>
              </w:rPr>
            </w:pPr>
            <w:ins w:id="549" w:author="USA" w:date="2025-08-05T16:20:00Z">
              <w:r w:rsidRPr="00BC3767">
                <w:t>−1</w:t>
              </w:r>
            </w:ins>
            <w:ins w:id="550" w:author="USA" w:date="2025-08-06T13:19:00Z" w16du:dateUtc="2025-08-06T19:19:00Z">
              <w:r w:rsidR="004468DF">
                <w:t>23</w:t>
              </w:r>
            </w:ins>
          </w:p>
        </w:tc>
      </w:tr>
      <w:tr w:rsidR="00BC3767" w:rsidRPr="00BC3767" w14:paraId="3E9EB1A6" w14:textId="77777777" w:rsidTr="00BC3767">
        <w:trPr>
          <w:jc w:val="center"/>
          <w:ins w:id="551" w:author="USA" w:date="2025-08-05T16:20:00Z"/>
        </w:trPr>
        <w:tc>
          <w:tcPr>
            <w:tcW w:w="1667" w:type="dxa"/>
            <w:tcBorders>
              <w:top w:val="single" w:sz="4" w:space="0" w:color="auto"/>
              <w:left w:val="single" w:sz="4" w:space="0" w:color="auto"/>
              <w:bottom w:val="single" w:sz="4" w:space="0" w:color="auto"/>
              <w:right w:val="single" w:sz="4" w:space="0" w:color="auto"/>
            </w:tcBorders>
            <w:hideMark/>
          </w:tcPr>
          <w:p w14:paraId="6A1F35DD" w14:textId="300A2CFA" w:rsidR="00BC3767" w:rsidRPr="00BC3767" w:rsidRDefault="00BC3767" w:rsidP="00BC3767">
            <w:pPr>
              <w:rPr>
                <w:ins w:id="552" w:author="USA" w:date="2025-08-05T16:20:00Z"/>
              </w:rPr>
            </w:pPr>
            <w:ins w:id="553" w:author="USA" w:date="2025-08-05T16:20:00Z">
              <w:r w:rsidRPr="00BC3767">
                <w:t>164-167 GHz</w:t>
              </w:r>
            </w:ins>
          </w:p>
        </w:tc>
        <w:tc>
          <w:tcPr>
            <w:tcW w:w="1174" w:type="dxa"/>
            <w:tcBorders>
              <w:top w:val="single" w:sz="4" w:space="0" w:color="auto"/>
              <w:left w:val="single" w:sz="4" w:space="0" w:color="auto"/>
              <w:bottom w:val="single" w:sz="4" w:space="0" w:color="auto"/>
              <w:right w:val="single" w:sz="4" w:space="0" w:color="auto"/>
            </w:tcBorders>
            <w:hideMark/>
          </w:tcPr>
          <w:p w14:paraId="4A625FB6" w14:textId="17014EBA" w:rsidR="00BC3767" w:rsidRPr="00BC3767" w:rsidRDefault="00BC3767" w:rsidP="00BC3767">
            <w:pPr>
              <w:rPr>
                <w:ins w:id="554" w:author="USA" w:date="2025-08-05T16:20:00Z"/>
              </w:rPr>
            </w:pPr>
            <w:ins w:id="555" w:author="USA" w:date="2025-08-05T16:20:00Z">
              <w:r w:rsidRPr="00BC3767">
                <w:t>−</w:t>
              </w:r>
            </w:ins>
            <w:ins w:id="556" w:author="USA" w:date="2025-08-06T13:22:00Z" w16du:dateUtc="2025-08-06T19:22:00Z">
              <w:r w:rsidR="00051F6E">
                <w:t>138</w:t>
              </w:r>
            </w:ins>
          </w:p>
        </w:tc>
        <w:tc>
          <w:tcPr>
            <w:tcW w:w="1174" w:type="dxa"/>
            <w:tcBorders>
              <w:top w:val="single" w:sz="4" w:space="0" w:color="auto"/>
              <w:left w:val="single" w:sz="4" w:space="0" w:color="auto"/>
              <w:bottom w:val="single" w:sz="4" w:space="0" w:color="auto"/>
              <w:right w:val="single" w:sz="4" w:space="0" w:color="auto"/>
            </w:tcBorders>
            <w:hideMark/>
          </w:tcPr>
          <w:p w14:paraId="3AFEAFB2" w14:textId="37A39541" w:rsidR="00BC3767" w:rsidRPr="00BC3767" w:rsidRDefault="00BC3767" w:rsidP="00BC3767">
            <w:pPr>
              <w:rPr>
                <w:ins w:id="557" w:author="USA" w:date="2025-08-05T16:20:00Z"/>
              </w:rPr>
            </w:pPr>
            <w:ins w:id="558" w:author="USA" w:date="2025-08-05T16:20:00Z">
              <w:r w:rsidRPr="00BC3767">
                <w:t>−1</w:t>
              </w:r>
            </w:ins>
            <w:ins w:id="559" w:author="USA" w:date="2025-08-06T13:21:00Z" w16du:dateUtc="2025-08-06T19:21:00Z">
              <w:r w:rsidR="007644BE">
                <w:t>58</w:t>
              </w:r>
            </w:ins>
          </w:p>
        </w:tc>
        <w:tc>
          <w:tcPr>
            <w:tcW w:w="1208" w:type="dxa"/>
            <w:tcBorders>
              <w:top w:val="single" w:sz="4" w:space="0" w:color="auto"/>
              <w:left w:val="single" w:sz="4" w:space="0" w:color="auto"/>
              <w:bottom w:val="single" w:sz="4" w:space="0" w:color="auto"/>
              <w:right w:val="single" w:sz="4" w:space="0" w:color="auto"/>
            </w:tcBorders>
            <w:hideMark/>
          </w:tcPr>
          <w:p w14:paraId="57A70CB0" w14:textId="0967DF96" w:rsidR="00BC3767" w:rsidRPr="00BC3767" w:rsidRDefault="00BC3767" w:rsidP="00BC3767">
            <w:pPr>
              <w:rPr>
                <w:ins w:id="560" w:author="USA" w:date="2025-08-05T16:20:00Z"/>
              </w:rPr>
            </w:pPr>
            <w:ins w:id="561" w:author="USA" w:date="2025-08-05T16:20:00Z">
              <w:r w:rsidRPr="00BC3767">
                <w:t>−1</w:t>
              </w:r>
            </w:ins>
            <w:ins w:id="562" w:author="USA" w:date="2025-08-06T13:20:00Z" w16du:dateUtc="2025-08-06T19:20:00Z">
              <w:r w:rsidR="004468DF">
                <w:t>21</w:t>
              </w:r>
            </w:ins>
          </w:p>
        </w:tc>
      </w:tr>
      <w:tr w:rsidR="00BC3767" w:rsidRPr="00BC3767" w14:paraId="5505FB6E" w14:textId="77777777" w:rsidTr="00BC3767">
        <w:trPr>
          <w:jc w:val="center"/>
          <w:ins w:id="563" w:author="USA" w:date="2025-08-05T16:20:00Z"/>
        </w:trPr>
        <w:tc>
          <w:tcPr>
            <w:tcW w:w="1667" w:type="dxa"/>
            <w:tcBorders>
              <w:top w:val="single" w:sz="4" w:space="0" w:color="auto"/>
              <w:left w:val="single" w:sz="4" w:space="0" w:color="auto"/>
              <w:bottom w:val="single" w:sz="4" w:space="0" w:color="auto"/>
              <w:right w:val="single" w:sz="4" w:space="0" w:color="auto"/>
            </w:tcBorders>
            <w:hideMark/>
          </w:tcPr>
          <w:p w14:paraId="691214DA" w14:textId="28628351" w:rsidR="00BC3767" w:rsidRPr="00BC3767" w:rsidRDefault="00BC3767" w:rsidP="00BC3767">
            <w:pPr>
              <w:rPr>
                <w:ins w:id="564" w:author="USA" w:date="2025-08-05T16:20:00Z"/>
              </w:rPr>
            </w:pPr>
            <w:ins w:id="565" w:author="USA" w:date="2025-08-05T16:20:00Z">
              <w:r w:rsidRPr="00BC3767">
                <w:t>226-231.5 GHz</w:t>
              </w:r>
            </w:ins>
          </w:p>
        </w:tc>
        <w:tc>
          <w:tcPr>
            <w:tcW w:w="1174" w:type="dxa"/>
            <w:tcBorders>
              <w:top w:val="single" w:sz="4" w:space="0" w:color="auto"/>
              <w:left w:val="single" w:sz="4" w:space="0" w:color="auto"/>
              <w:bottom w:val="single" w:sz="4" w:space="0" w:color="auto"/>
              <w:right w:val="single" w:sz="4" w:space="0" w:color="auto"/>
            </w:tcBorders>
            <w:hideMark/>
          </w:tcPr>
          <w:p w14:paraId="75B6F072" w14:textId="3C3EBE24" w:rsidR="00BC3767" w:rsidRPr="00BC3767" w:rsidRDefault="00051F6E" w:rsidP="00BC3767">
            <w:pPr>
              <w:rPr>
                <w:ins w:id="566" w:author="USA" w:date="2025-08-05T16:20:00Z"/>
              </w:rPr>
            </w:pPr>
            <w:ins w:id="567" w:author="USA" w:date="2025-08-06T13:22:00Z" w16du:dateUtc="2025-08-06T19:22:00Z">
              <w:r>
                <w:t>-134</w:t>
              </w:r>
            </w:ins>
          </w:p>
        </w:tc>
        <w:tc>
          <w:tcPr>
            <w:tcW w:w="1174" w:type="dxa"/>
            <w:tcBorders>
              <w:top w:val="single" w:sz="4" w:space="0" w:color="auto"/>
              <w:left w:val="single" w:sz="4" w:space="0" w:color="auto"/>
              <w:bottom w:val="single" w:sz="4" w:space="0" w:color="auto"/>
              <w:right w:val="single" w:sz="4" w:space="0" w:color="auto"/>
            </w:tcBorders>
            <w:hideMark/>
          </w:tcPr>
          <w:p w14:paraId="06332BEB" w14:textId="381E539F" w:rsidR="00BC3767" w:rsidRPr="00BC3767" w:rsidRDefault="00BC3767" w:rsidP="00BC3767">
            <w:pPr>
              <w:rPr>
                <w:ins w:id="568" w:author="USA" w:date="2025-08-05T16:20:00Z"/>
              </w:rPr>
            </w:pPr>
            <w:ins w:id="569" w:author="USA" w:date="2025-08-05T16:20:00Z">
              <w:r w:rsidRPr="00BC3767">
                <w:t>−1</w:t>
              </w:r>
            </w:ins>
            <w:ins w:id="570" w:author="USA" w:date="2025-08-06T13:21:00Z" w16du:dateUtc="2025-08-06T19:21:00Z">
              <w:r w:rsidR="00A50AE2">
                <w:t>54</w:t>
              </w:r>
            </w:ins>
          </w:p>
        </w:tc>
        <w:tc>
          <w:tcPr>
            <w:tcW w:w="1208" w:type="dxa"/>
            <w:tcBorders>
              <w:top w:val="single" w:sz="4" w:space="0" w:color="auto"/>
              <w:left w:val="single" w:sz="4" w:space="0" w:color="auto"/>
              <w:bottom w:val="single" w:sz="4" w:space="0" w:color="auto"/>
              <w:right w:val="single" w:sz="4" w:space="0" w:color="auto"/>
            </w:tcBorders>
            <w:hideMark/>
          </w:tcPr>
          <w:p w14:paraId="74289C6D" w14:textId="0464A4D5" w:rsidR="00BC3767" w:rsidRPr="00BC3767" w:rsidRDefault="00BC3767" w:rsidP="00BC3767">
            <w:pPr>
              <w:rPr>
                <w:ins w:id="571" w:author="USA" w:date="2025-08-05T16:20:00Z"/>
              </w:rPr>
            </w:pPr>
            <w:ins w:id="572" w:author="USA" w:date="2025-08-05T16:20:00Z">
              <w:r w:rsidRPr="00BC3767">
                <w:t>−1</w:t>
              </w:r>
            </w:ins>
            <w:ins w:id="573" w:author="USA" w:date="2025-08-06T13:21:00Z" w16du:dateUtc="2025-08-06T19:21:00Z">
              <w:r w:rsidR="00A50AE2">
                <w:t>17</w:t>
              </w:r>
            </w:ins>
          </w:p>
        </w:tc>
      </w:tr>
    </w:tbl>
    <w:p w14:paraId="2043EDE0" w14:textId="77777777" w:rsidR="00BC3767" w:rsidRPr="00FC1513" w:rsidRDefault="00BC3767" w:rsidP="008328FB"/>
    <w:p w14:paraId="243F528C" w14:textId="706F3DA1" w:rsidR="000445B7" w:rsidRPr="00FC1513" w:rsidDel="00ED5D98" w:rsidRDefault="000445B7" w:rsidP="000445B7">
      <w:pPr>
        <w:rPr>
          <w:del w:id="574" w:author="USA" w:date="2025-08-05T16:16:00Z" w16du:dateUtc="2025-08-05T22:16:00Z"/>
          <w:i/>
          <w:iCs/>
        </w:rPr>
      </w:pPr>
      <w:del w:id="575" w:author="USA" w:date="2025-08-05T16:16:00Z" w16du:dateUtc="2025-08-05T22:16:00Z">
        <w:r w:rsidRPr="00FC1513" w:rsidDel="00ED5D98">
          <w:rPr>
            <w:i/>
            <w:iCs/>
          </w:rPr>
          <w:delText>{Provide example here how to calculate RAS antenna incident power levels from GSO satellite systems and pointing separations required to not adversely affect RAS observations in adjacent bands.}</w:delText>
        </w:r>
      </w:del>
    </w:p>
    <w:p w14:paraId="2C4E8AC5" w14:textId="77777777" w:rsidR="000445B7" w:rsidRPr="00115059" w:rsidRDefault="000445B7" w:rsidP="000445B7">
      <w:pPr>
        <w:pStyle w:val="Heading2"/>
        <w:rPr>
          <w:rFonts w:ascii="Times New Roman" w:hAnsi="Times New Roman" w:cs="Times New Roman"/>
          <w:color w:val="000000" w:themeColor="text1"/>
          <w:sz w:val="28"/>
          <w:szCs w:val="28"/>
        </w:rPr>
      </w:pPr>
      <w:r w:rsidRPr="00115059">
        <w:rPr>
          <w:rFonts w:ascii="Times New Roman" w:hAnsi="Times New Roman" w:cs="Times New Roman"/>
          <w:color w:val="000000" w:themeColor="text1"/>
          <w:sz w:val="28"/>
          <w:szCs w:val="28"/>
        </w:rPr>
        <w:t>5.2</w:t>
      </w:r>
      <w:r w:rsidRPr="00115059">
        <w:rPr>
          <w:rFonts w:ascii="Times New Roman" w:hAnsi="Times New Roman" w:cs="Times New Roman"/>
          <w:color w:val="000000" w:themeColor="text1"/>
          <w:sz w:val="28"/>
          <w:szCs w:val="28"/>
        </w:rPr>
        <w:tab/>
        <w:t>Considerations for non-GSO satellites</w:t>
      </w:r>
    </w:p>
    <w:p w14:paraId="73295BD2" w14:textId="77777777" w:rsidR="00A22804" w:rsidRPr="00A22804" w:rsidRDefault="00A22804" w:rsidP="00A22804">
      <w:pPr>
        <w:rPr>
          <w:ins w:id="576" w:author="USA" w:date="2025-08-05T16:18:00Z" w16du:dateUtc="2025-08-05T22:18:00Z"/>
        </w:rPr>
      </w:pPr>
      <w:ins w:id="577" w:author="USA" w:date="2025-08-05T16:18:00Z" w16du:dateUtc="2025-08-05T22:18:00Z">
        <w:r w:rsidRPr="00ED5D98">
          <w:t>In order to calculate the interference threshold levels for the frequency bands described in Table 1 from this document</w:t>
        </w:r>
        <w:r>
          <w:t>, i</w:t>
        </w:r>
        <w:r w:rsidRPr="008328FB">
          <w:t>f</w:t>
        </w:r>
        <w:r>
          <w:t xml:space="preserve"> </w:t>
        </w:r>
        <w:r w:rsidRPr="00A22804">
          <w:t xml:space="preserve">the active satellites system is a set of non-GSO space stations, the interference threshold can be expressed through the equivalent power flux density (epfd) </w:t>
        </w:r>
        <w:r w:rsidRPr="00A22804">
          <w:rPr>
            <w:b/>
            <w:u w:val="single"/>
          </w:rPr>
          <w:t>per non-GSO satellites system</w:t>
        </w:r>
        <w:r w:rsidRPr="00A22804">
          <w:t xml:space="preserve"> using the peak gain of the radio-telescope antenna as follows:</w:t>
        </w:r>
      </w:ins>
    </w:p>
    <w:p w14:paraId="2DE3A7A1" w14:textId="14B46F25" w:rsidR="00A22804" w:rsidRDefault="00A22804" w:rsidP="00A22804">
      <w:pPr>
        <w:rPr>
          <w:ins w:id="578" w:author="USA" w:date="2025-08-05T16:18:00Z" w16du:dateUtc="2025-08-05T22:18:00Z"/>
        </w:rPr>
      </w:pPr>
      <m:oMathPara>
        <m:oMath>
          <m:r>
            <w:ins w:id="579" w:author="USA" w:date="2025-08-05T16:18:00Z" w16du:dateUtc="2025-08-05T22:18:00Z">
              <w:rPr>
                <w:rFonts w:ascii="Cambria Math" w:hAnsi="Cambria Math"/>
              </w:rPr>
              <m:t>epfd=I×</m:t>
            </w:ins>
          </m:r>
          <m:f>
            <m:fPr>
              <m:ctrlPr>
                <w:ins w:id="580" w:author="USA" w:date="2025-08-05T16:18:00Z" w16du:dateUtc="2025-08-05T22:18:00Z">
                  <w:rPr>
                    <w:rFonts w:ascii="Cambria Math" w:hAnsi="Cambria Math"/>
                    <w:i/>
                  </w:rPr>
                </w:ins>
              </m:ctrlPr>
            </m:fPr>
            <m:num>
              <m:r>
                <w:ins w:id="581" w:author="USA" w:date="2025-08-05T16:18:00Z" w16du:dateUtc="2025-08-05T22:18:00Z">
                  <w:rPr>
                    <w:rFonts w:ascii="Cambria Math" w:hAnsi="Cambria Math"/>
                  </w:rPr>
                  <m:t>4π</m:t>
                </w:ins>
              </m:r>
            </m:num>
            <m:den>
              <m:sSup>
                <m:sSupPr>
                  <m:ctrlPr>
                    <w:ins w:id="582" w:author="USA" w:date="2025-08-05T16:18:00Z" w16du:dateUtc="2025-08-05T22:18:00Z">
                      <w:rPr>
                        <w:rFonts w:ascii="Cambria Math" w:hAnsi="Cambria Math"/>
                        <w:i/>
                      </w:rPr>
                    </w:ins>
                  </m:ctrlPr>
                </m:sSupPr>
                <m:e>
                  <m:sSub>
                    <m:sSubPr>
                      <m:ctrlPr>
                        <w:ins w:id="583" w:author="USA" w:date="2025-08-05T16:18:00Z" w16du:dateUtc="2025-08-05T22:18:00Z">
                          <w:rPr>
                            <w:rFonts w:ascii="Cambria Math" w:hAnsi="Cambria Math"/>
                            <w:i/>
                          </w:rPr>
                        </w:ins>
                      </m:ctrlPr>
                    </m:sSubPr>
                    <m:e>
                      <m:r>
                        <w:ins w:id="584" w:author="USA" w:date="2025-08-05T16:18:00Z" w16du:dateUtc="2025-08-05T22:18:00Z">
                          <w:rPr>
                            <w:rFonts w:ascii="Cambria Math" w:hAnsi="Cambria Math"/>
                          </w:rPr>
                          <m:t>G</m:t>
                        </w:ins>
                      </m:r>
                    </m:e>
                    <m:sub>
                      <m:r>
                        <w:ins w:id="585" w:author="USA" w:date="2025-08-05T16:18:00Z" w16du:dateUtc="2025-08-05T22:18:00Z">
                          <w:rPr>
                            <w:rFonts w:ascii="Cambria Math" w:hAnsi="Cambria Math"/>
                          </w:rPr>
                          <m:t>RAS peak</m:t>
                        </w:ins>
                      </m:r>
                    </m:sub>
                  </m:sSub>
                  <m:r>
                    <w:ins w:id="586" w:author="USA" w:date="2025-08-05T16:18:00Z" w16du:dateUtc="2025-08-05T22:18:00Z">
                      <w:rPr>
                        <w:rFonts w:ascii="Cambria Math" w:hAnsi="Cambria Math"/>
                      </w:rPr>
                      <m:t>λ</m:t>
                    </w:ins>
                  </m:r>
                </m:e>
                <m:sup>
                  <m:r>
                    <w:ins w:id="587" w:author="USA" w:date="2025-08-05T16:18:00Z" w16du:dateUtc="2025-08-05T22:18:00Z">
                      <w:rPr>
                        <w:rFonts w:ascii="Cambria Math" w:hAnsi="Cambria Math"/>
                      </w:rPr>
                      <m:t>2</m:t>
                    </w:ins>
                  </m:r>
                </m:sup>
              </m:sSup>
            </m:den>
          </m:f>
          <m:r>
            <w:ins w:id="588" w:author="USA" w:date="2025-08-05T16:18:00Z" w16du:dateUtc="2025-08-05T22:18:00Z">
              <w:rPr>
                <w:rFonts w:ascii="Cambria Math" w:hAnsi="Cambria Math"/>
              </w:rPr>
              <m:t xml:space="preserve"> (4)</m:t>
            </w:ins>
          </m:r>
        </m:oMath>
      </m:oMathPara>
    </w:p>
    <w:p w14:paraId="5C2E6D19" w14:textId="786AF1FA" w:rsidR="000445B7" w:rsidRDefault="00A22804" w:rsidP="000445B7">
      <w:pPr>
        <w:rPr>
          <w:ins w:id="589" w:author="USA" w:date="2025-08-05T16:21:00Z" w16du:dateUtc="2025-08-05T22:21:00Z"/>
        </w:rPr>
      </w:pPr>
      <w:ins w:id="590" w:author="USA" w:date="2025-08-05T16:18:00Z" w16du:dateUtc="2025-08-05T22:18:00Z">
        <w:r>
          <w:t>In addition, a</w:t>
        </w:r>
      </w:ins>
      <w:del w:id="591" w:author="USA" w:date="2025-08-05T16:18:00Z" w16du:dateUtc="2025-08-05T22:18:00Z">
        <w:r w:rsidR="000445B7" w:rsidRPr="00FC1513" w:rsidDel="00A22804">
          <w:delText>A</w:delText>
        </w:r>
      </w:del>
      <w:r w:rsidR="000445B7" w:rsidRPr="00FC1513">
        <w:t>ctive satellite systems in non-GSO orbits operate as constellations</w:t>
      </w:r>
      <w:ins w:id="592" w:author="USA" w:date="2025-08-05T16:13:00Z" w16du:dateUtc="2025-08-05T22:13:00Z">
        <w:r w:rsidR="00A22BBF">
          <w:t>,</w:t>
        </w:r>
      </w:ins>
      <w:r w:rsidR="000445B7" w:rsidRPr="00FC1513">
        <w:t xml:space="preserve"> aggregate interference for each system</w:t>
      </w:r>
      <w:ins w:id="593" w:author="USA" w:date="2025-08-05T16:13:00Z" w16du:dateUtc="2025-08-05T22:13:00Z">
        <w:r w:rsidR="00EB01E2">
          <w:t xml:space="preserve"> should</w:t>
        </w:r>
      </w:ins>
      <w:r w:rsidR="000445B7" w:rsidRPr="00FC1513">
        <w:t xml:space="preserve"> be taken into account to determine appropriate threshold levels to protect observations. </w:t>
      </w:r>
      <w:ins w:id="594" w:author="USA" w:date="2025-08-05T16:18:00Z" w16du:dateUtc="2025-08-05T22:18:00Z">
        <w:r w:rsidR="00544FC4">
          <w:t>This will depend on system specific technical parameters.</w:t>
        </w:r>
      </w:ins>
    </w:p>
    <w:p w14:paraId="5F5A5133" w14:textId="77777777" w:rsidR="00C84160" w:rsidRDefault="00C84160" w:rsidP="000445B7">
      <w:pPr>
        <w:rPr>
          <w:ins w:id="595" w:author="USA" w:date="2025-08-05T16:20:00Z" w16du:dateUtc="2025-08-05T22:20:00Z"/>
        </w:rPr>
      </w:pPr>
    </w:p>
    <w:p w14:paraId="71D13AC1" w14:textId="572AFC74" w:rsidR="00C84160" w:rsidRPr="00C84160" w:rsidRDefault="00C84160">
      <w:pPr>
        <w:jc w:val="center"/>
        <w:rPr>
          <w:ins w:id="596" w:author="USA" w:date="2025-08-05T16:20:00Z"/>
          <w:i/>
          <w:iCs/>
        </w:rPr>
        <w:pPrChange w:id="597" w:author="USA" w:date="2025-08-05T16:21:00Z" w16du:dateUtc="2025-08-05T22:21:00Z">
          <w:pPr/>
        </w:pPrChange>
      </w:pPr>
      <w:ins w:id="598" w:author="USA" w:date="2025-08-05T16:20:00Z">
        <w:r w:rsidRPr="00C84160">
          <w:t xml:space="preserve">Table </w:t>
        </w:r>
      </w:ins>
      <w:ins w:id="599" w:author="USA" w:date="2025-08-05T16:49:00Z" w16du:dateUtc="2025-08-05T22:49:00Z">
        <w:r w:rsidR="001B003A">
          <w:t>8</w:t>
        </w:r>
      </w:ins>
    </w:p>
    <w:p w14:paraId="02C7F57A" w14:textId="3F72FA95" w:rsidR="00C84160" w:rsidRPr="00C84160" w:rsidRDefault="00C84160">
      <w:pPr>
        <w:jc w:val="center"/>
        <w:rPr>
          <w:ins w:id="600" w:author="USA" w:date="2025-08-05T16:20:00Z"/>
          <w:b/>
          <w:i/>
          <w:iCs/>
        </w:rPr>
        <w:pPrChange w:id="601" w:author="USA" w:date="2025-08-05T16:21:00Z" w16du:dateUtc="2025-08-05T22:21:00Z">
          <w:pPr/>
        </w:pPrChange>
      </w:pPr>
      <w:ins w:id="602" w:author="USA" w:date="2025-08-05T16:20:00Z">
        <w:r w:rsidRPr="00C84160">
          <w:rPr>
            <w:b/>
          </w:rPr>
          <w:t>epfd threshold for unwanted emissions from non-GSO satellites system (dBW/m</w:t>
        </w:r>
        <w:r w:rsidRPr="00C84160">
          <w:rPr>
            <w:b/>
            <w:vertAlign w:val="superscript"/>
          </w:rPr>
          <w:t>2</w:t>
        </w:r>
        <w:r w:rsidRPr="00C84160">
          <w:rPr>
            <w:b/>
          </w:rPr>
          <w:t>)</w:t>
        </w:r>
      </w:ins>
    </w:p>
    <w:tbl>
      <w:tblPr>
        <w:tblStyle w:val="TableGrid"/>
        <w:tblW w:w="6810" w:type="dxa"/>
        <w:jc w:val="center"/>
        <w:tblLayout w:type="fixed"/>
        <w:tblLook w:val="04A0" w:firstRow="1" w:lastRow="0" w:firstColumn="1" w:lastColumn="0" w:noHBand="0" w:noVBand="1"/>
      </w:tblPr>
      <w:tblGrid>
        <w:gridCol w:w="2125"/>
        <w:gridCol w:w="1560"/>
        <w:gridCol w:w="1560"/>
        <w:gridCol w:w="1565"/>
      </w:tblGrid>
      <w:tr w:rsidR="00C84160" w:rsidRPr="00C84160" w14:paraId="2142DEEA" w14:textId="77777777" w:rsidTr="009343E7">
        <w:trPr>
          <w:jc w:val="center"/>
          <w:ins w:id="603" w:author="USA" w:date="2025-08-05T16:20:00Z"/>
        </w:trPr>
        <w:tc>
          <w:tcPr>
            <w:tcW w:w="2125" w:type="dxa"/>
            <w:tcBorders>
              <w:top w:val="single" w:sz="4" w:space="0" w:color="auto"/>
              <w:left w:val="single" w:sz="4" w:space="0" w:color="auto"/>
              <w:bottom w:val="single" w:sz="4" w:space="0" w:color="auto"/>
              <w:right w:val="single" w:sz="4" w:space="0" w:color="auto"/>
            </w:tcBorders>
            <w:hideMark/>
          </w:tcPr>
          <w:p w14:paraId="4C210A6F" w14:textId="77777777" w:rsidR="00C84160" w:rsidRPr="00C84160" w:rsidRDefault="00C84160" w:rsidP="00C84160">
            <w:pPr>
              <w:rPr>
                <w:ins w:id="604" w:author="USA" w:date="2025-08-05T16:20:00Z"/>
                <w:b/>
              </w:rPr>
            </w:pPr>
            <w:ins w:id="605" w:author="USA" w:date="2025-08-05T16:20:00Z">
              <w:r w:rsidRPr="00C84160">
                <w:rPr>
                  <w:b/>
                </w:rPr>
                <w:t>Radio astronomy frequency band</w:t>
              </w:r>
            </w:ins>
          </w:p>
        </w:tc>
        <w:tc>
          <w:tcPr>
            <w:tcW w:w="1560" w:type="dxa"/>
            <w:tcBorders>
              <w:top w:val="single" w:sz="4" w:space="0" w:color="auto"/>
              <w:left w:val="single" w:sz="4" w:space="0" w:color="auto"/>
              <w:bottom w:val="single" w:sz="4" w:space="0" w:color="auto"/>
              <w:right w:val="single" w:sz="4" w:space="0" w:color="auto"/>
            </w:tcBorders>
            <w:hideMark/>
          </w:tcPr>
          <w:p w14:paraId="2A9A183F" w14:textId="77777777" w:rsidR="00C84160" w:rsidRPr="00C84160" w:rsidRDefault="00C84160" w:rsidP="00C84160">
            <w:pPr>
              <w:rPr>
                <w:ins w:id="606" w:author="USA" w:date="2025-08-05T16:20:00Z"/>
                <w:b/>
              </w:rPr>
            </w:pPr>
            <w:ins w:id="607" w:author="USA" w:date="2025-08-05T16:20:00Z">
              <w:r w:rsidRPr="00C84160">
                <w:rPr>
                  <w:b/>
                </w:rPr>
                <w:t>epfd continuum</w:t>
              </w:r>
            </w:ins>
          </w:p>
        </w:tc>
        <w:tc>
          <w:tcPr>
            <w:tcW w:w="1560" w:type="dxa"/>
            <w:tcBorders>
              <w:top w:val="single" w:sz="4" w:space="0" w:color="auto"/>
              <w:left w:val="single" w:sz="4" w:space="0" w:color="auto"/>
              <w:bottom w:val="single" w:sz="4" w:space="0" w:color="auto"/>
              <w:right w:val="single" w:sz="4" w:space="0" w:color="auto"/>
            </w:tcBorders>
            <w:hideMark/>
          </w:tcPr>
          <w:p w14:paraId="74A10426" w14:textId="77777777" w:rsidR="00C84160" w:rsidRPr="00C84160" w:rsidRDefault="00C84160" w:rsidP="00C84160">
            <w:pPr>
              <w:rPr>
                <w:ins w:id="608" w:author="USA" w:date="2025-08-05T16:20:00Z"/>
                <w:b/>
              </w:rPr>
            </w:pPr>
            <w:ins w:id="609" w:author="USA" w:date="2025-08-05T16:20:00Z">
              <w:r w:rsidRPr="00C84160">
                <w:rPr>
                  <w:b/>
                </w:rPr>
                <w:t xml:space="preserve">epfd </w:t>
              </w:r>
              <w:r w:rsidRPr="00C84160">
                <w:rPr>
                  <w:b/>
                </w:rPr>
                <w:br/>
                <w:t>spectral line</w:t>
              </w:r>
            </w:ins>
          </w:p>
        </w:tc>
        <w:tc>
          <w:tcPr>
            <w:tcW w:w="1565" w:type="dxa"/>
            <w:tcBorders>
              <w:top w:val="single" w:sz="4" w:space="0" w:color="auto"/>
              <w:left w:val="single" w:sz="4" w:space="0" w:color="auto"/>
              <w:bottom w:val="single" w:sz="4" w:space="0" w:color="auto"/>
              <w:right w:val="single" w:sz="4" w:space="0" w:color="auto"/>
            </w:tcBorders>
            <w:hideMark/>
          </w:tcPr>
          <w:p w14:paraId="602908C9" w14:textId="77777777" w:rsidR="00C84160" w:rsidRPr="00C84160" w:rsidRDefault="00C84160" w:rsidP="00C84160">
            <w:pPr>
              <w:rPr>
                <w:ins w:id="610" w:author="USA" w:date="2025-08-05T16:20:00Z"/>
                <w:b/>
              </w:rPr>
            </w:pPr>
            <w:ins w:id="611" w:author="USA" w:date="2025-08-05T16:20:00Z">
              <w:r w:rsidRPr="00C84160">
                <w:rPr>
                  <w:b/>
                </w:rPr>
                <w:t xml:space="preserve">epfd </w:t>
              </w:r>
              <w:r w:rsidRPr="00C84160">
                <w:rPr>
                  <w:b/>
                </w:rPr>
                <w:br/>
                <w:t>VLBI</w:t>
              </w:r>
            </w:ins>
          </w:p>
        </w:tc>
      </w:tr>
      <w:tr w:rsidR="009343E7" w:rsidRPr="00C84160" w14:paraId="1C8CE51D" w14:textId="77777777" w:rsidTr="009343E7">
        <w:trPr>
          <w:jc w:val="center"/>
          <w:ins w:id="612" w:author="USA" w:date="2025-08-05T16:20:00Z"/>
        </w:trPr>
        <w:tc>
          <w:tcPr>
            <w:tcW w:w="2125" w:type="dxa"/>
            <w:tcBorders>
              <w:top w:val="single" w:sz="4" w:space="0" w:color="auto"/>
              <w:left w:val="single" w:sz="4" w:space="0" w:color="auto"/>
              <w:bottom w:val="single" w:sz="4" w:space="0" w:color="auto"/>
              <w:right w:val="single" w:sz="4" w:space="0" w:color="auto"/>
            </w:tcBorders>
            <w:hideMark/>
          </w:tcPr>
          <w:p w14:paraId="1D6E6CF5" w14:textId="77777777" w:rsidR="009343E7" w:rsidRPr="00C84160" w:rsidRDefault="009343E7" w:rsidP="009343E7">
            <w:pPr>
              <w:rPr>
                <w:ins w:id="613" w:author="USA" w:date="2025-08-05T16:20:00Z"/>
              </w:rPr>
            </w:pPr>
            <w:ins w:id="614" w:author="USA" w:date="2025-08-05T16:20:00Z">
              <w:r w:rsidRPr="00C84160">
                <w:t>76-81 GHz</w:t>
              </w:r>
            </w:ins>
          </w:p>
        </w:tc>
        <w:tc>
          <w:tcPr>
            <w:tcW w:w="1560" w:type="dxa"/>
            <w:tcBorders>
              <w:top w:val="single" w:sz="4" w:space="0" w:color="auto"/>
              <w:left w:val="single" w:sz="4" w:space="0" w:color="auto"/>
              <w:bottom w:val="single" w:sz="4" w:space="0" w:color="auto"/>
              <w:right w:val="single" w:sz="4" w:space="0" w:color="auto"/>
            </w:tcBorders>
            <w:hideMark/>
          </w:tcPr>
          <w:p w14:paraId="3056C474" w14:textId="3C979DF2" w:rsidR="009343E7" w:rsidRPr="00C84160" w:rsidRDefault="009343E7" w:rsidP="009343E7">
            <w:pPr>
              <w:rPr>
                <w:ins w:id="615" w:author="USA" w:date="2025-08-05T16:20:00Z"/>
              </w:rPr>
            </w:pPr>
            <w:ins w:id="616" w:author="USA" w:date="2025-08-06T13:57:00Z" w16du:dateUtc="2025-08-06T19:57:00Z">
              <w:r w:rsidRPr="00BC3767">
                <w:t>−</w:t>
              </w:r>
              <w:r w:rsidR="00F14681">
                <w:t>229</w:t>
              </w:r>
            </w:ins>
          </w:p>
        </w:tc>
        <w:tc>
          <w:tcPr>
            <w:tcW w:w="1560" w:type="dxa"/>
            <w:tcBorders>
              <w:top w:val="single" w:sz="4" w:space="0" w:color="auto"/>
              <w:left w:val="single" w:sz="4" w:space="0" w:color="auto"/>
              <w:bottom w:val="single" w:sz="4" w:space="0" w:color="auto"/>
              <w:right w:val="single" w:sz="4" w:space="0" w:color="auto"/>
            </w:tcBorders>
            <w:hideMark/>
          </w:tcPr>
          <w:p w14:paraId="0BBB5AA1" w14:textId="40AB2097" w:rsidR="009343E7" w:rsidRPr="00C84160" w:rsidRDefault="009343E7" w:rsidP="009343E7">
            <w:pPr>
              <w:rPr>
                <w:ins w:id="617" w:author="USA" w:date="2025-08-05T16:20:00Z"/>
              </w:rPr>
            </w:pPr>
            <w:ins w:id="618" w:author="USA" w:date="2025-08-06T13:57:00Z" w16du:dateUtc="2025-08-06T19:57:00Z">
              <w:r w:rsidRPr="00BC3767">
                <w:t>−</w:t>
              </w:r>
            </w:ins>
            <w:ins w:id="619" w:author="USA" w:date="2025-08-06T13:58:00Z" w16du:dateUtc="2025-08-06T19:58:00Z">
              <w:r w:rsidR="00E34858">
                <w:t>248</w:t>
              </w:r>
            </w:ins>
          </w:p>
        </w:tc>
        <w:tc>
          <w:tcPr>
            <w:tcW w:w="1565" w:type="dxa"/>
            <w:tcBorders>
              <w:top w:val="single" w:sz="4" w:space="0" w:color="auto"/>
              <w:left w:val="single" w:sz="4" w:space="0" w:color="auto"/>
              <w:bottom w:val="single" w:sz="4" w:space="0" w:color="auto"/>
              <w:right w:val="single" w:sz="4" w:space="0" w:color="auto"/>
            </w:tcBorders>
            <w:hideMark/>
          </w:tcPr>
          <w:p w14:paraId="2D9086B7" w14:textId="6515595A" w:rsidR="009343E7" w:rsidRPr="00C84160" w:rsidRDefault="009343E7" w:rsidP="009343E7">
            <w:pPr>
              <w:rPr>
                <w:ins w:id="620" w:author="USA" w:date="2025-08-05T16:20:00Z"/>
              </w:rPr>
            </w:pPr>
            <w:ins w:id="621" w:author="USA" w:date="2025-08-06T13:57:00Z" w16du:dateUtc="2025-08-06T19:57:00Z">
              <w:r w:rsidRPr="00BC3767">
                <w:t>−</w:t>
              </w:r>
            </w:ins>
            <w:ins w:id="622" w:author="USA" w:date="2025-08-06T13:58:00Z" w16du:dateUtc="2025-08-06T19:58:00Z">
              <w:r w:rsidR="00E34858">
                <w:t>212</w:t>
              </w:r>
            </w:ins>
          </w:p>
        </w:tc>
      </w:tr>
      <w:tr w:rsidR="009343E7" w:rsidRPr="00C84160" w14:paraId="47EB4EE9" w14:textId="77777777" w:rsidTr="009343E7">
        <w:trPr>
          <w:jc w:val="center"/>
          <w:ins w:id="623" w:author="USA" w:date="2025-08-05T16:20:00Z"/>
        </w:trPr>
        <w:tc>
          <w:tcPr>
            <w:tcW w:w="2125" w:type="dxa"/>
            <w:tcBorders>
              <w:top w:val="single" w:sz="4" w:space="0" w:color="auto"/>
              <w:left w:val="single" w:sz="4" w:space="0" w:color="auto"/>
              <w:bottom w:val="single" w:sz="4" w:space="0" w:color="auto"/>
              <w:right w:val="single" w:sz="4" w:space="0" w:color="auto"/>
            </w:tcBorders>
            <w:hideMark/>
          </w:tcPr>
          <w:p w14:paraId="643E39B6" w14:textId="77777777" w:rsidR="009343E7" w:rsidRPr="00C84160" w:rsidRDefault="009343E7" w:rsidP="009343E7">
            <w:pPr>
              <w:rPr>
                <w:ins w:id="624" w:author="USA" w:date="2025-08-05T16:20:00Z"/>
              </w:rPr>
            </w:pPr>
            <w:ins w:id="625" w:author="USA" w:date="2025-08-05T16:20:00Z">
              <w:r w:rsidRPr="00C84160">
                <w:t>130-134 GHz</w:t>
              </w:r>
            </w:ins>
          </w:p>
        </w:tc>
        <w:tc>
          <w:tcPr>
            <w:tcW w:w="1560" w:type="dxa"/>
            <w:tcBorders>
              <w:top w:val="single" w:sz="4" w:space="0" w:color="auto"/>
              <w:left w:val="single" w:sz="4" w:space="0" w:color="auto"/>
              <w:bottom w:val="single" w:sz="4" w:space="0" w:color="auto"/>
              <w:right w:val="single" w:sz="4" w:space="0" w:color="auto"/>
            </w:tcBorders>
            <w:hideMark/>
          </w:tcPr>
          <w:p w14:paraId="4238F374" w14:textId="6F987752" w:rsidR="009343E7" w:rsidRPr="00C84160" w:rsidRDefault="009343E7" w:rsidP="009343E7">
            <w:pPr>
              <w:rPr>
                <w:ins w:id="626" w:author="USA" w:date="2025-08-05T16:20:00Z"/>
              </w:rPr>
            </w:pPr>
            <w:ins w:id="627" w:author="USA" w:date="2025-08-06T13:57:00Z" w16du:dateUtc="2025-08-06T19:57:00Z">
              <w:r w:rsidRPr="00BC3767">
                <w:t>−</w:t>
              </w:r>
            </w:ins>
            <w:ins w:id="628" w:author="USA" w:date="2025-08-06T13:58:00Z" w16du:dateUtc="2025-08-06T19:58:00Z">
              <w:r w:rsidR="00E5033F">
                <w:t>219</w:t>
              </w:r>
            </w:ins>
          </w:p>
        </w:tc>
        <w:tc>
          <w:tcPr>
            <w:tcW w:w="1560" w:type="dxa"/>
            <w:tcBorders>
              <w:top w:val="single" w:sz="4" w:space="0" w:color="auto"/>
              <w:left w:val="single" w:sz="4" w:space="0" w:color="auto"/>
              <w:bottom w:val="single" w:sz="4" w:space="0" w:color="auto"/>
              <w:right w:val="single" w:sz="4" w:space="0" w:color="auto"/>
            </w:tcBorders>
            <w:hideMark/>
          </w:tcPr>
          <w:p w14:paraId="1DE0780B" w14:textId="213BB08B" w:rsidR="009343E7" w:rsidRPr="00C84160" w:rsidRDefault="009343E7" w:rsidP="009343E7">
            <w:pPr>
              <w:rPr>
                <w:ins w:id="629" w:author="USA" w:date="2025-08-05T16:20:00Z"/>
              </w:rPr>
            </w:pPr>
            <w:ins w:id="630" w:author="USA" w:date="2025-08-06T13:57:00Z" w16du:dateUtc="2025-08-06T19:57:00Z">
              <w:r w:rsidRPr="00BC3767">
                <w:t>−</w:t>
              </w:r>
            </w:ins>
            <w:ins w:id="631" w:author="USA" w:date="2025-08-06T13:58:00Z" w16du:dateUtc="2025-08-06T19:58:00Z">
              <w:r w:rsidR="00F3716E">
                <w:t>239</w:t>
              </w:r>
            </w:ins>
          </w:p>
        </w:tc>
        <w:tc>
          <w:tcPr>
            <w:tcW w:w="1565" w:type="dxa"/>
            <w:tcBorders>
              <w:top w:val="single" w:sz="4" w:space="0" w:color="auto"/>
              <w:left w:val="single" w:sz="4" w:space="0" w:color="auto"/>
              <w:bottom w:val="single" w:sz="4" w:space="0" w:color="auto"/>
              <w:right w:val="single" w:sz="4" w:space="0" w:color="auto"/>
            </w:tcBorders>
            <w:hideMark/>
          </w:tcPr>
          <w:p w14:paraId="4769FBBD" w14:textId="0FA58C3C" w:rsidR="009343E7" w:rsidRPr="00C84160" w:rsidRDefault="009343E7" w:rsidP="009343E7">
            <w:pPr>
              <w:rPr>
                <w:ins w:id="632" w:author="USA" w:date="2025-08-05T16:20:00Z"/>
              </w:rPr>
            </w:pPr>
            <w:ins w:id="633" w:author="USA" w:date="2025-08-06T13:57:00Z" w16du:dateUtc="2025-08-06T19:57:00Z">
              <w:r w:rsidRPr="00BC3767">
                <w:t>−</w:t>
              </w:r>
            </w:ins>
            <w:ins w:id="634" w:author="USA" w:date="2025-08-06T13:59:00Z" w16du:dateUtc="2025-08-06T19:59:00Z">
              <w:r w:rsidR="00F3716E">
                <w:t>202</w:t>
              </w:r>
            </w:ins>
          </w:p>
        </w:tc>
      </w:tr>
      <w:tr w:rsidR="009343E7" w:rsidRPr="00C84160" w14:paraId="7755C238" w14:textId="77777777" w:rsidTr="009343E7">
        <w:trPr>
          <w:jc w:val="center"/>
          <w:ins w:id="635" w:author="USA" w:date="2025-08-05T16:20:00Z"/>
        </w:trPr>
        <w:tc>
          <w:tcPr>
            <w:tcW w:w="2125" w:type="dxa"/>
            <w:tcBorders>
              <w:top w:val="single" w:sz="4" w:space="0" w:color="auto"/>
              <w:left w:val="single" w:sz="4" w:space="0" w:color="auto"/>
              <w:bottom w:val="single" w:sz="4" w:space="0" w:color="auto"/>
              <w:right w:val="single" w:sz="4" w:space="0" w:color="auto"/>
            </w:tcBorders>
            <w:hideMark/>
          </w:tcPr>
          <w:p w14:paraId="293F24E6" w14:textId="77777777" w:rsidR="009343E7" w:rsidRPr="00C84160" w:rsidRDefault="009343E7" w:rsidP="009343E7">
            <w:pPr>
              <w:rPr>
                <w:ins w:id="636" w:author="USA" w:date="2025-08-05T16:20:00Z"/>
              </w:rPr>
            </w:pPr>
            <w:ins w:id="637" w:author="USA" w:date="2025-08-05T16:20:00Z">
              <w:r w:rsidRPr="00C84160">
                <w:t>164-167 GHz</w:t>
              </w:r>
            </w:ins>
          </w:p>
        </w:tc>
        <w:tc>
          <w:tcPr>
            <w:tcW w:w="1560" w:type="dxa"/>
            <w:tcBorders>
              <w:top w:val="single" w:sz="4" w:space="0" w:color="auto"/>
              <w:left w:val="single" w:sz="4" w:space="0" w:color="auto"/>
              <w:bottom w:val="single" w:sz="4" w:space="0" w:color="auto"/>
              <w:right w:val="single" w:sz="4" w:space="0" w:color="auto"/>
            </w:tcBorders>
            <w:hideMark/>
          </w:tcPr>
          <w:p w14:paraId="767766BD" w14:textId="6FF62BA9" w:rsidR="009343E7" w:rsidRPr="00C84160" w:rsidRDefault="009343E7" w:rsidP="009343E7">
            <w:pPr>
              <w:rPr>
                <w:ins w:id="638" w:author="USA" w:date="2025-08-05T16:20:00Z"/>
              </w:rPr>
            </w:pPr>
            <w:ins w:id="639" w:author="USA" w:date="2025-08-06T13:57:00Z" w16du:dateUtc="2025-08-06T19:57:00Z">
              <w:r w:rsidRPr="00BC3767">
                <w:t>−</w:t>
              </w:r>
            </w:ins>
            <w:ins w:id="640" w:author="USA" w:date="2025-08-06T13:59:00Z" w16du:dateUtc="2025-08-06T19:59:00Z">
              <w:r w:rsidR="00F3716E">
                <w:t>219</w:t>
              </w:r>
            </w:ins>
          </w:p>
        </w:tc>
        <w:tc>
          <w:tcPr>
            <w:tcW w:w="1560" w:type="dxa"/>
            <w:tcBorders>
              <w:top w:val="single" w:sz="4" w:space="0" w:color="auto"/>
              <w:left w:val="single" w:sz="4" w:space="0" w:color="auto"/>
              <w:bottom w:val="single" w:sz="4" w:space="0" w:color="auto"/>
              <w:right w:val="single" w:sz="4" w:space="0" w:color="auto"/>
            </w:tcBorders>
            <w:hideMark/>
          </w:tcPr>
          <w:p w14:paraId="5DAD6309" w14:textId="7CCF234F" w:rsidR="009343E7" w:rsidRPr="00C84160" w:rsidRDefault="009343E7" w:rsidP="009343E7">
            <w:pPr>
              <w:rPr>
                <w:ins w:id="641" w:author="USA" w:date="2025-08-05T16:20:00Z"/>
              </w:rPr>
            </w:pPr>
            <w:ins w:id="642" w:author="USA" w:date="2025-08-06T13:57:00Z" w16du:dateUtc="2025-08-06T19:57:00Z">
              <w:r w:rsidRPr="00BC3767">
                <w:t>−</w:t>
              </w:r>
            </w:ins>
            <w:ins w:id="643" w:author="USA" w:date="2025-08-06T13:59:00Z" w16du:dateUtc="2025-08-06T19:59:00Z">
              <w:r w:rsidR="004154AE">
                <w:t>239</w:t>
              </w:r>
            </w:ins>
          </w:p>
        </w:tc>
        <w:tc>
          <w:tcPr>
            <w:tcW w:w="1565" w:type="dxa"/>
            <w:tcBorders>
              <w:top w:val="single" w:sz="4" w:space="0" w:color="auto"/>
              <w:left w:val="single" w:sz="4" w:space="0" w:color="auto"/>
              <w:bottom w:val="single" w:sz="4" w:space="0" w:color="auto"/>
              <w:right w:val="single" w:sz="4" w:space="0" w:color="auto"/>
            </w:tcBorders>
            <w:hideMark/>
          </w:tcPr>
          <w:p w14:paraId="5FBD2C34" w14:textId="64E602F4" w:rsidR="009343E7" w:rsidRPr="00C84160" w:rsidRDefault="009343E7" w:rsidP="009343E7">
            <w:pPr>
              <w:rPr>
                <w:ins w:id="644" w:author="USA" w:date="2025-08-05T16:20:00Z"/>
              </w:rPr>
            </w:pPr>
            <w:ins w:id="645" w:author="USA" w:date="2025-08-06T13:57:00Z" w16du:dateUtc="2025-08-06T19:57:00Z">
              <w:r w:rsidRPr="00BC3767">
                <w:t>−</w:t>
              </w:r>
            </w:ins>
            <w:ins w:id="646" w:author="USA" w:date="2025-08-06T13:59:00Z" w16du:dateUtc="2025-08-06T19:59:00Z">
              <w:r w:rsidR="004154AE">
                <w:t>202</w:t>
              </w:r>
            </w:ins>
          </w:p>
        </w:tc>
      </w:tr>
      <w:tr w:rsidR="009343E7" w:rsidRPr="00C84160" w14:paraId="61A03981" w14:textId="77777777" w:rsidTr="009343E7">
        <w:trPr>
          <w:jc w:val="center"/>
          <w:ins w:id="647" w:author="USA" w:date="2025-08-05T16:20:00Z"/>
        </w:trPr>
        <w:tc>
          <w:tcPr>
            <w:tcW w:w="2125" w:type="dxa"/>
            <w:tcBorders>
              <w:top w:val="single" w:sz="4" w:space="0" w:color="auto"/>
              <w:left w:val="single" w:sz="4" w:space="0" w:color="auto"/>
              <w:bottom w:val="single" w:sz="4" w:space="0" w:color="auto"/>
              <w:right w:val="single" w:sz="4" w:space="0" w:color="auto"/>
            </w:tcBorders>
            <w:hideMark/>
          </w:tcPr>
          <w:p w14:paraId="3008DDCC" w14:textId="77777777" w:rsidR="009343E7" w:rsidRPr="00C84160" w:rsidRDefault="009343E7" w:rsidP="009343E7">
            <w:pPr>
              <w:rPr>
                <w:ins w:id="648" w:author="USA" w:date="2025-08-05T16:20:00Z"/>
              </w:rPr>
            </w:pPr>
            <w:ins w:id="649" w:author="USA" w:date="2025-08-05T16:20:00Z">
              <w:r w:rsidRPr="00C84160">
                <w:t>226-231.5 GHz</w:t>
              </w:r>
            </w:ins>
          </w:p>
        </w:tc>
        <w:tc>
          <w:tcPr>
            <w:tcW w:w="1560" w:type="dxa"/>
            <w:tcBorders>
              <w:top w:val="single" w:sz="4" w:space="0" w:color="auto"/>
              <w:left w:val="single" w:sz="4" w:space="0" w:color="auto"/>
              <w:bottom w:val="single" w:sz="4" w:space="0" w:color="auto"/>
              <w:right w:val="single" w:sz="4" w:space="0" w:color="auto"/>
            </w:tcBorders>
            <w:hideMark/>
          </w:tcPr>
          <w:p w14:paraId="5F31B3E6" w14:textId="3086363E" w:rsidR="009343E7" w:rsidRPr="00C84160" w:rsidRDefault="009343E7" w:rsidP="009343E7">
            <w:pPr>
              <w:rPr>
                <w:ins w:id="650" w:author="USA" w:date="2025-08-05T16:20:00Z"/>
              </w:rPr>
            </w:pPr>
            <w:ins w:id="651" w:author="USA" w:date="2025-08-06T13:57:00Z" w16du:dateUtc="2025-08-06T19:57:00Z">
              <w:r>
                <w:t>-</w:t>
              </w:r>
            </w:ins>
            <w:ins w:id="652" w:author="USA" w:date="2025-08-06T14:00:00Z" w16du:dateUtc="2025-08-06T20:00:00Z">
              <w:r w:rsidR="00E44670">
                <w:t>217</w:t>
              </w:r>
            </w:ins>
          </w:p>
        </w:tc>
        <w:tc>
          <w:tcPr>
            <w:tcW w:w="1560" w:type="dxa"/>
            <w:tcBorders>
              <w:top w:val="single" w:sz="4" w:space="0" w:color="auto"/>
              <w:left w:val="single" w:sz="4" w:space="0" w:color="auto"/>
              <w:bottom w:val="single" w:sz="4" w:space="0" w:color="auto"/>
              <w:right w:val="single" w:sz="4" w:space="0" w:color="auto"/>
            </w:tcBorders>
            <w:hideMark/>
          </w:tcPr>
          <w:p w14:paraId="10CF61C3" w14:textId="042439D3" w:rsidR="009343E7" w:rsidRPr="00C84160" w:rsidRDefault="009343E7" w:rsidP="009343E7">
            <w:pPr>
              <w:rPr>
                <w:ins w:id="653" w:author="USA" w:date="2025-08-05T16:20:00Z"/>
              </w:rPr>
            </w:pPr>
            <w:ins w:id="654" w:author="USA" w:date="2025-08-06T13:57:00Z" w16du:dateUtc="2025-08-06T19:57:00Z">
              <w:r w:rsidRPr="00BC3767">
                <w:t>−</w:t>
              </w:r>
            </w:ins>
            <w:ins w:id="655" w:author="USA" w:date="2025-08-06T14:00:00Z" w16du:dateUtc="2025-08-06T20:00:00Z">
              <w:r w:rsidR="00E44670">
                <w:t>237</w:t>
              </w:r>
            </w:ins>
          </w:p>
        </w:tc>
        <w:tc>
          <w:tcPr>
            <w:tcW w:w="1565" w:type="dxa"/>
            <w:tcBorders>
              <w:top w:val="single" w:sz="4" w:space="0" w:color="auto"/>
              <w:left w:val="single" w:sz="4" w:space="0" w:color="auto"/>
              <w:bottom w:val="single" w:sz="4" w:space="0" w:color="auto"/>
              <w:right w:val="single" w:sz="4" w:space="0" w:color="auto"/>
            </w:tcBorders>
            <w:hideMark/>
          </w:tcPr>
          <w:p w14:paraId="7EE63C32" w14:textId="13A36935" w:rsidR="009343E7" w:rsidRPr="00C84160" w:rsidRDefault="009343E7" w:rsidP="009343E7">
            <w:pPr>
              <w:rPr>
                <w:ins w:id="656" w:author="USA" w:date="2025-08-05T16:20:00Z"/>
              </w:rPr>
            </w:pPr>
            <w:ins w:id="657" w:author="USA" w:date="2025-08-06T13:57:00Z" w16du:dateUtc="2025-08-06T19:57:00Z">
              <w:r w:rsidRPr="00BC3767">
                <w:t>−</w:t>
              </w:r>
            </w:ins>
            <w:ins w:id="658" w:author="USA" w:date="2025-08-06T14:00:00Z" w16du:dateUtc="2025-08-06T20:00:00Z">
              <w:r w:rsidR="00E44670">
                <w:t>200</w:t>
              </w:r>
            </w:ins>
          </w:p>
        </w:tc>
      </w:tr>
    </w:tbl>
    <w:p w14:paraId="559803AE" w14:textId="77777777" w:rsidR="00C84160" w:rsidRDefault="00C84160" w:rsidP="000445B7">
      <w:pPr>
        <w:rPr>
          <w:ins w:id="659" w:author="USA" w:date="2025-08-05T16:17:00Z" w16du:dateUtc="2025-08-05T22:17:00Z"/>
        </w:rPr>
      </w:pPr>
    </w:p>
    <w:p w14:paraId="1A69319B" w14:textId="5C1A6C57" w:rsidR="00435F38" w:rsidRPr="00FC1513" w:rsidRDefault="00435F38" w:rsidP="000445B7"/>
    <w:p w14:paraId="7C1C477F" w14:textId="77B52111" w:rsidR="000445B7" w:rsidRPr="00115059" w:rsidDel="00EB01E2" w:rsidRDefault="000445B7" w:rsidP="000445B7">
      <w:pPr>
        <w:rPr>
          <w:del w:id="660" w:author="USA" w:date="2025-08-05T16:13:00Z" w16du:dateUtc="2025-08-05T22:13:00Z"/>
          <w:i/>
          <w:iCs/>
          <w:color w:val="000000" w:themeColor="text1"/>
        </w:rPr>
      </w:pPr>
      <w:commentRangeStart w:id="661"/>
      <w:del w:id="662" w:author="USA" w:date="2025-08-05T16:13:00Z" w16du:dateUtc="2025-08-05T22:13:00Z">
        <w:r w:rsidRPr="00FC1513" w:rsidDel="00EB01E2">
          <w:rPr>
            <w:i/>
            <w:iCs/>
          </w:rPr>
          <w:delText>{</w:delText>
        </w:r>
        <w:r w:rsidRPr="00115059" w:rsidDel="00EB01E2">
          <w:rPr>
            <w:i/>
            <w:iCs/>
            <w:color w:val="000000" w:themeColor="text1"/>
          </w:rPr>
          <w:delText>Provide example of how threshold levels for non-GSO systems can be derived that take aggregate into account without adversely affecting adjacent RAS bands.}</w:delText>
        </w:r>
      </w:del>
      <w:commentRangeEnd w:id="661"/>
      <w:r w:rsidR="00FA4CC4">
        <w:rPr>
          <w:rStyle w:val="CommentReference"/>
        </w:rPr>
        <w:commentReference w:id="661"/>
      </w:r>
    </w:p>
    <w:p w14:paraId="63EFD729" w14:textId="17959021" w:rsidR="000445B7" w:rsidRPr="00115059" w:rsidDel="00CF1CBB" w:rsidRDefault="000445B7" w:rsidP="000445B7">
      <w:pPr>
        <w:pStyle w:val="Heading1"/>
        <w:rPr>
          <w:ins w:id="663" w:author="Author" w:date="2025-03-06T15:38:00Z"/>
          <w:del w:id="664" w:author="USA" w:date="2025-08-05T15:22:00Z" w16du:dateUtc="2025-08-05T21:22:00Z"/>
          <w:rFonts w:ascii="Times New Roman" w:hAnsi="Times New Roman" w:cs="Times New Roman"/>
          <w:color w:val="000000" w:themeColor="text1"/>
        </w:rPr>
      </w:pPr>
      <w:ins w:id="665" w:author="Author" w:date="2025-03-06T15:38:00Z">
        <w:del w:id="666" w:author="USA" w:date="2025-08-05T15:22:00Z" w16du:dateUtc="2025-08-05T21:22:00Z">
          <w:r w:rsidRPr="00115059" w:rsidDel="00CF1CBB">
            <w:rPr>
              <w:rFonts w:ascii="Times New Roman" w:hAnsi="Times New Roman" w:cs="Times New Roman"/>
              <w:color w:val="000000" w:themeColor="text1"/>
            </w:rPr>
            <w:delText>6</w:delText>
          </w:r>
          <w:r w:rsidRPr="00115059" w:rsidDel="00CF1CBB">
            <w:rPr>
              <w:rFonts w:ascii="Times New Roman" w:hAnsi="Times New Roman" w:cs="Times New Roman"/>
              <w:color w:val="000000" w:themeColor="text1"/>
            </w:rPr>
            <w:tab/>
            <w:delText>Method to calculate the data loss</w:delText>
          </w:r>
          <w:bookmarkEnd w:id="460"/>
          <w:bookmarkEnd w:id="461"/>
          <w:bookmarkEnd w:id="462"/>
          <w:bookmarkEnd w:id="463"/>
          <w:r w:rsidRPr="00115059" w:rsidDel="00CF1CBB">
            <w:rPr>
              <w:rFonts w:ascii="Times New Roman" w:hAnsi="Times New Roman" w:cs="Times New Roman"/>
              <w:color w:val="000000" w:themeColor="text1"/>
            </w:rPr>
            <w:delText xml:space="preserve"> from non-GSO satellite systems</w:delText>
          </w:r>
        </w:del>
      </w:ins>
    </w:p>
    <w:p w14:paraId="031E1BD6" w14:textId="6DCF52E4" w:rsidR="000445B7" w:rsidRPr="00115059" w:rsidDel="00CF1CBB" w:rsidRDefault="000445B7" w:rsidP="000445B7">
      <w:pPr>
        <w:pStyle w:val="Heading2"/>
        <w:rPr>
          <w:ins w:id="667" w:author="Chair SWG-2" w:date="2025-03-24T09:30:00Z"/>
          <w:del w:id="668" w:author="USA" w:date="2025-08-05T15:22:00Z" w16du:dateUtc="2025-08-05T21:22:00Z"/>
          <w:rFonts w:ascii="Times New Roman" w:hAnsi="Times New Roman" w:cs="Times New Roman"/>
          <w:color w:val="000000" w:themeColor="text1"/>
        </w:rPr>
      </w:pPr>
      <w:bookmarkStart w:id="669" w:name="_Toc168656847"/>
      <w:bookmarkStart w:id="670" w:name="_Toc170458522"/>
      <w:bookmarkStart w:id="671" w:name="_Toc170458842"/>
      <w:bookmarkStart w:id="672" w:name="_Toc168496515"/>
      <w:bookmarkStart w:id="673" w:name="_Toc168497220"/>
      <w:bookmarkStart w:id="674" w:name="_Toc168586486"/>
      <w:bookmarkStart w:id="675" w:name="_Toc168587885"/>
      <w:bookmarkStart w:id="676" w:name="_Toc168588272"/>
      <w:bookmarkStart w:id="677" w:name="_Toc168656848"/>
      <w:bookmarkStart w:id="678" w:name="_Toc170458523"/>
      <w:bookmarkStart w:id="679" w:name="_Toc170458843"/>
      <w:bookmarkStart w:id="680" w:name="_Ref168657258"/>
      <w:bookmarkStart w:id="681" w:name="_Ref169010385"/>
      <w:bookmarkStart w:id="682" w:name="_Ref169010400"/>
      <w:bookmarkStart w:id="683" w:name="_Ref169041741"/>
      <w:bookmarkStart w:id="684" w:name="_Toc174630990"/>
      <w:bookmarkStart w:id="685" w:name="_Toc190816723"/>
      <w:bookmarkStart w:id="686" w:name="_Ref168577403"/>
      <w:bookmarkEnd w:id="669"/>
      <w:bookmarkEnd w:id="670"/>
      <w:bookmarkEnd w:id="671"/>
      <w:bookmarkEnd w:id="672"/>
      <w:bookmarkEnd w:id="673"/>
      <w:bookmarkEnd w:id="674"/>
      <w:bookmarkEnd w:id="675"/>
      <w:bookmarkEnd w:id="676"/>
      <w:bookmarkEnd w:id="677"/>
      <w:bookmarkEnd w:id="678"/>
      <w:bookmarkEnd w:id="679"/>
      <w:ins w:id="687" w:author="Author" w:date="2025-03-06T15:38:00Z">
        <w:del w:id="688" w:author="USA" w:date="2025-08-05T15:22:00Z" w16du:dateUtc="2025-08-05T21:22:00Z">
          <w:r w:rsidRPr="00115059" w:rsidDel="00CF1CBB">
            <w:rPr>
              <w:rFonts w:ascii="Times New Roman" w:hAnsi="Times New Roman" w:cs="Times New Roman"/>
              <w:color w:val="000000" w:themeColor="text1"/>
            </w:rPr>
            <w:delText>6.1</w:delText>
          </w:r>
          <w:r w:rsidRPr="00115059" w:rsidDel="00CF1CBB">
            <w:rPr>
              <w:rFonts w:ascii="Times New Roman" w:hAnsi="Times New Roman" w:cs="Times New Roman"/>
              <w:color w:val="000000" w:themeColor="text1"/>
            </w:rPr>
            <w:tab/>
            <w:delText>EPFD Calculation</w:delText>
          </w:r>
        </w:del>
      </w:ins>
      <w:bookmarkEnd w:id="680"/>
      <w:bookmarkEnd w:id="681"/>
      <w:bookmarkEnd w:id="682"/>
      <w:bookmarkEnd w:id="683"/>
      <w:bookmarkEnd w:id="684"/>
      <w:bookmarkEnd w:id="685"/>
    </w:p>
    <w:p w14:paraId="351E8F59" w14:textId="71935DB0" w:rsidR="000445B7" w:rsidRPr="00115059" w:rsidDel="00CF1CBB" w:rsidRDefault="000445B7" w:rsidP="000445B7">
      <w:pPr>
        <w:rPr>
          <w:ins w:id="689" w:author="United States" w:date="2025-03-25T05:15:00Z"/>
          <w:del w:id="690" w:author="USA" w:date="2025-08-05T15:22:00Z" w16du:dateUtc="2025-08-05T21:22:00Z"/>
          <w:i/>
          <w:iCs/>
          <w:color w:val="000000" w:themeColor="text1"/>
          <w:highlight w:val="yellow"/>
        </w:rPr>
      </w:pPr>
      <w:ins w:id="691" w:author="United States" w:date="2025-03-25T05:14:00Z">
        <w:del w:id="692" w:author="USA" w:date="2025-08-05T15:22:00Z" w16du:dateUtc="2025-08-05T21:22:00Z">
          <w:r w:rsidRPr="00115059" w:rsidDel="00CF1CBB">
            <w:rPr>
              <w:i/>
              <w:iCs/>
              <w:color w:val="000000" w:themeColor="text1"/>
              <w:highlight w:val="yellow"/>
            </w:rPr>
            <w:delText>{Editor's note: There was no agreement on the epfd methodology and views were expressed that this should be removed or moved to an annex as a specific example.</w:delText>
          </w:r>
        </w:del>
      </w:ins>
    </w:p>
    <w:p w14:paraId="706E226C" w14:textId="068F74C8" w:rsidR="000445B7" w:rsidRPr="00115059" w:rsidDel="00CF1CBB" w:rsidRDefault="000445B7" w:rsidP="000445B7">
      <w:pPr>
        <w:rPr>
          <w:ins w:id="693" w:author="United States" w:date="2025-03-25T05:20:00Z"/>
          <w:del w:id="694" w:author="USA" w:date="2025-08-05T15:22:00Z" w16du:dateUtc="2025-08-05T21:22:00Z"/>
          <w:i/>
          <w:iCs/>
          <w:color w:val="000000" w:themeColor="text1"/>
          <w:highlight w:val="yellow"/>
        </w:rPr>
      </w:pPr>
      <w:ins w:id="695" w:author="Chair SWG-2" w:date="2025-03-24T09:30:00Z">
        <w:del w:id="696" w:author="USA" w:date="2025-08-05T15:22:00Z" w16du:dateUtc="2025-08-05T21:22:00Z">
          <w:r w:rsidRPr="00115059" w:rsidDel="00CF1CBB">
            <w:rPr>
              <w:i/>
              <w:iCs/>
              <w:color w:val="000000" w:themeColor="text1"/>
              <w:highlight w:val="yellow"/>
            </w:rPr>
            <w:delText>Editor’s note: </w:delText>
          </w:r>
        </w:del>
      </w:ins>
      <w:ins w:id="697" w:author="United States" w:date="2025-03-25T05:15:00Z">
        <w:del w:id="698" w:author="USA" w:date="2025-08-05T15:22:00Z" w16du:dateUtc="2025-08-05T21:22:00Z">
          <w:r w:rsidRPr="00115059" w:rsidDel="00CF1CBB">
            <w:rPr>
              <w:i/>
              <w:iCs/>
              <w:color w:val="000000" w:themeColor="text1"/>
              <w:highlight w:val="yellow"/>
            </w:rPr>
            <w:delText>It was indicated</w:delText>
          </w:r>
        </w:del>
      </w:ins>
      <w:ins w:id="699" w:author="Chair SWG-2" w:date="2025-03-24T09:30:00Z">
        <w:del w:id="700" w:author="USA" w:date="2025-08-05T15:22:00Z" w16du:dateUtc="2025-08-05T21:22:00Z">
          <w:r w:rsidRPr="00115059" w:rsidDel="00CF1CBB">
            <w:rPr>
              <w:i/>
              <w:iCs/>
              <w:color w:val="000000" w:themeColor="text1"/>
              <w:highlight w:val="yellow"/>
            </w:rPr>
            <w:delText xml:space="preserve"> that the methodology to </w:delText>
          </w:r>
        </w:del>
      </w:ins>
      <w:ins w:id="701" w:author="United States" w:date="2025-03-25T05:15:00Z">
        <w:del w:id="702" w:author="USA" w:date="2025-08-05T15:22:00Z" w16du:dateUtc="2025-08-05T21:22:00Z">
          <w:r w:rsidRPr="00115059" w:rsidDel="00CF1CBB">
            <w:rPr>
              <w:i/>
              <w:iCs/>
              <w:color w:val="000000" w:themeColor="text1"/>
              <w:highlight w:val="yellow"/>
            </w:rPr>
            <w:delText>calculate</w:delText>
          </w:r>
        </w:del>
      </w:ins>
      <w:ins w:id="703" w:author="Chair SWG-2" w:date="2025-03-24T09:30:00Z">
        <w:del w:id="704" w:author="USA" w:date="2025-08-05T15:22:00Z" w16du:dateUtc="2025-08-05T21:22:00Z">
          <w:r w:rsidRPr="00115059" w:rsidDel="00CF1CBB">
            <w:rPr>
              <w:i/>
              <w:iCs/>
              <w:color w:val="000000" w:themeColor="text1"/>
              <w:highlight w:val="yellow"/>
            </w:rPr>
            <w:delText xml:space="preserve"> the epfd need</w:delText>
          </w:r>
        </w:del>
      </w:ins>
      <w:ins w:id="705" w:author="United States" w:date="2025-03-25T05:16:00Z">
        <w:del w:id="706" w:author="USA" w:date="2025-08-05T15:22:00Z" w16du:dateUtc="2025-08-05T21:22:00Z">
          <w:r w:rsidRPr="00115059" w:rsidDel="00CF1CBB">
            <w:rPr>
              <w:i/>
              <w:iCs/>
              <w:color w:val="000000" w:themeColor="text1"/>
              <w:highlight w:val="yellow"/>
            </w:rPr>
            <w:delText>s</w:delText>
          </w:r>
        </w:del>
      </w:ins>
      <w:ins w:id="707" w:author="Chair SWG-2" w:date="2025-03-24T09:30:00Z">
        <w:del w:id="708" w:author="USA" w:date="2025-08-05T15:22:00Z" w16du:dateUtc="2025-08-05T21:22:00Z">
          <w:r w:rsidRPr="00115059" w:rsidDel="00CF1CBB">
            <w:rPr>
              <w:i/>
              <w:iCs/>
              <w:color w:val="000000" w:themeColor="text1"/>
              <w:highlight w:val="yellow"/>
            </w:rPr>
            <w:delText xml:space="preserve"> to be</w:delText>
          </w:r>
        </w:del>
      </w:ins>
      <w:ins w:id="709" w:author="United States" w:date="2025-03-25T05:16:00Z">
        <w:del w:id="710" w:author="USA" w:date="2025-08-05T15:22:00Z" w16du:dateUtc="2025-08-05T21:22:00Z">
          <w:r w:rsidRPr="00115059" w:rsidDel="00CF1CBB">
            <w:rPr>
              <w:i/>
              <w:iCs/>
              <w:color w:val="000000" w:themeColor="text1"/>
              <w:highlight w:val="yellow"/>
            </w:rPr>
            <w:delText xml:space="preserve"> carefully examined and</w:delText>
          </w:r>
        </w:del>
      </w:ins>
      <w:ins w:id="711" w:author="Chair SWG-2" w:date="2025-03-24T09:30:00Z">
        <w:del w:id="712" w:author="USA" w:date="2025-08-05T15:22:00Z" w16du:dateUtc="2025-08-05T21:22:00Z">
          <w:r w:rsidRPr="00115059" w:rsidDel="00CF1CBB">
            <w:rPr>
              <w:i/>
              <w:iCs/>
              <w:color w:val="000000" w:themeColor="text1"/>
              <w:highlight w:val="yellow"/>
            </w:rPr>
            <w:delText xml:space="preserve"> further evaluated.</w:delText>
          </w:r>
        </w:del>
      </w:ins>
      <w:ins w:id="713" w:author="United States" w:date="2025-03-25T05:14:00Z">
        <w:del w:id="714" w:author="USA" w:date="2025-08-05T15:22:00Z" w16du:dateUtc="2025-08-05T21:22:00Z">
          <w:r w:rsidRPr="00115059" w:rsidDel="00CF1CBB">
            <w:rPr>
              <w:i/>
              <w:iCs/>
              <w:color w:val="000000" w:themeColor="text1"/>
              <w:highlight w:val="yellow"/>
            </w:rPr>
            <w:delText>}</w:delText>
          </w:r>
        </w:del>
      </w:ins>
    </w:p>
    <w:p w14:paraId="4C2B78F4" w14:textId="6B68EE20" w:rsidR="000445B7" w:rsidRPr="00115059" w:rsidDel="00CF1CBB" w:rsidRDefault="000445B7" w:rsidP="000445B7">
      <w:pPr>
        <w:rPr>
          <w:ins w:id="715" w:author="Author" w:date="2025-03-06T15:38:00Z"/>
          <w:del w:id="716" w:author="USA" w:date="2025-08-05T15:22:00Z" w16du:dateUtc="2025-08-05T21:22:00Z"/>
          <w:b/>
          <w:bCs/>
          <w:color w:val="000000" w:themeColor="text1"/>
        </w:rPr>
      </w:pPr>
      <w:ins w:id="717" w:author="United States" w:date="2025-03-25T05:20:00Z">
        <w:del w:id="718" w:author="USA" w:date="2025-08-05T15:22:00Z" w16du:dateUtc="2025-08-05T21:22:00Z">
          <w:r w:rsidRPr="00115059" w:rsidDel="00CF1CBB">
            <w:rPr>
              <w:b/>
              <w:bCs/>
              <w:color w:val="000000" w:themeColor="text1"/>
              <w:highlight w:val="yellow"/>
            </w:rPr>
            <w:delText>{Note: Area below yet to be reviewed}</w:delText>
          </w:r>
        </w:del>
      </w:ins>
    </w:p>
    <w:p w14:paraId="3ACBFBE3" w14:textId="40E9BA7D" w:rsidR="000445B7" w:rsidRPr="00115059" w:rsidDel="00CF1CBB" w:rsidRDefault="000445B7" w:rsidP="000445B7">
      <w:pPr>
        <w:pStyle w:val="Heading3"/>
        <w:rPr>
          <w:ins w:id="719" w:author="Author" w:date="2025-03-06T15:38:00Z"/>
          <w:del w:id="720" w:author="USA" w:date="2025-08-05T15:22:00Z" w16du:dateUtc="2025-08-05T21:22:00Z"/>
          <w:rFonts w:ascii="Times New Roman" w:hAnsi="Times New Roman" w:cs="Times New Roman"/>
          <w:color w:val="000000" w:themeColor="text1"/>
        </w:rPr>
      </w:pPr>
      <w:bookmarkStart w:id="721" w:name="_Ref168647105"/>
      <w:bookmarkStart w:id="722" w:name="_Toc174630991"/>
      <w:bookmarkEnd w:id="686"/>
      <w:ins w:id="723" w:author="Author" w:date="2025-03-06T15:38:00Z">
        <w:del w:id="724" w:author="USA" w:date="2025-08-05T15:22:00Z" w16du:dateUtc="2025-08-05T21:22:00Z">
          <w:r w:rsidRPr="00115059" w:rsidDel="00CF1CBB">
            <w:rPr>
              <w:rFonts w:ascii="Times New Roman" w:hAnsi="Times New Roman" w:cs="Times New Roman"/>
              <w:color w:val="000000" w:themeColor="text1"/>
            </w:rPr>
            <w:delText>6.1.1</w:delText>
          </w:r>
          <w:r w:rsidRPr="00115059" w:rsidDel="00CF1CBB">
            <w:rPr>
              <w:rFonts w:ascii="Times New Roman" w:hAnsi="Times New Roman" w:cs="Times New Roman"/>
              <w:color w:val="000000" w:themeColor="text1"/>
            </w:rPr>
            <w:tab/>
            <w:delText>Basic description of the epfd method</w:delText>
          </w:r>
          <w:bookmarkEnd w:id="721"/>
          <w:bookmarkEnd w:id="722"/>
        </w:del>
      </w:ins>
    </w:p>
    <w:p w14:paraId="3E8B05BD" w14:textId="2C42D632" w:rsidR="000445B7" w:rsidRPr="00115059" w:rsidDel="00CF1CBB" w:rsidRDefault="000445B7" w:rsidP="000445B7">
      <w:pPr>
        <w:rPr>
          <w:ins w:id="725" w:author="Author" w:date="2025-03-06T15:39:00Z"/>
          <w:del w:id="726" w:author="USA" w:date="2025-08-05T15:22:00Z" w16du:dateUtc="2025-08-05T21:22:00Z"/>
          <w:color w:val="000000" w:themeColor="text1"/>
          <w:lang w:eastAsia="zh-CN"/>
        </w:rPr>
      </w:pPr>
      <w:ins w:id="727" w:author="Author" w:date="2025-03-06T15:39:00Z">
        <w:del w:id="728" w:author="USA" w:date="2025-08-05T15:22:00Z" w16du:dateUtc="2025-08-05T21:22:00Z">
          <w:r w:rsidRPr="00115059" w:rsidDel="00CF1CBB">
            <w:rPr>
              <w:color w:val="000000" w:themeColor="text1"/>
              <w:lang w:eastAsia="zh-CN"/>
            </w:rPr>
            <w:delText>For the epfd calculations, the first step is to calculate the satellite positions for a range of time steps. Recommendation ITU-R RA.769-2 contains power- and power flux density threshold levels for the protection of the RAS. As radio astronomers often integrate for minutes or even hours on a sky position to reduce the radiometric noise in the data, the protection thresholds are also defined for a given observation time. Today, the de-facto standard for the RAS integration time to be used in regulatory processes is 2000 seconds (s). Consequently, for the epfd, a time interval of 2000 s is simulated, usually with time steps of the order of a second. The time resolution needs to be fine enough such that the angular distance travelled by a satellite in this time step is not too large compared to the angular resolution of the RAS receiving system. It is noted that for comparison with the Recommendation ITU-R RA.769-2 levels, the received power must be averaged over the 2000 s time range, but only after the power received from all satellites (i.e. the total power) for each time step has been determined.</w:delText>
          </w:r>
        </w:del>
      </w:ins>
    </w:p>
    <w:p w14:paraId="7667E811" w14:textId="3658544C" w:rsidR="000445B7" w:rsidRPr="00115059" w:rsidDel="00CF1CBB" w:rsidRDefault="000445B7" w:rsidP="000445B7">
      <w:pPr>
        <w:rPr>
          <w:ins w:id="729" w:author="Author" w:date="2025-03-06T15:39:00Z"/>
          <w:del w:id="730" w:author="USA" w:date="2025-08-05T15:22:00Z" w16du:dateUtc="2025-08-05T21:22:00Z"/>
          <w:color w:val="000000" w:themeColor="text1"/>
          <w:lang w:eastAsia="zh-CN"/>
        </w:rPr>
      </w:pPr>
      <w:ins w:id="731" w:author="Author" w:date="2025-03-06T15:39:00Z">
        <w:del w:id="732" w:author="USA" w:date="2025-08-05T15:22:00Z" w16du:dateUtc="2025-08-05T21:22:00Z">
          <w:r w:rsidRPr="00115059" w:rsidDel="00CF1CBB">
            <w:rPr>
              <w:color w:val="000000" w:themeColor="text1"/>
              <w:lang w:eastAsia="zh-CN"/>
            </w:rPr>
            <w:delText>For the calculation of the total power in a single time step, the antenna diagrams of the transmitting satellite and the RAS station need to be considered. The transmitter patterns can vary a lot depending on the type of satellite. This can range from simple dipole-like types to active antenna systems, which provide beamforming capabilities in real time. For the RAS station, it is common to use the pattern as defined in Recommendation ITU-R RA.1631-0.</w:delText>
          </w:r>
        </w:del>
      </w:ins>
    </w:p>
    <w:p w14:paraId="0B3ECE2A" w14:textId="1A10222D" w:rsidR="000445B7" w:rsidRPr="00115059" w:rsidDel="00CF1CBB" w:rsidRDefault="000445B7" w:rsidP="000445B7">
      <w:pPr>
        <w:rPr>
          <w:ins w:id="733" w:author="Author" w:date="2025-03-06T15:39:00Z"/>
          <w:del w:id="734" w:author="USA" w:date="2025-08-05T15:22:00Z" w16du:dateUtc="2025-08-05T21:22:00Z"/>
          <w:color w:val="000000" w:themeColor="text1"/>
          <w:lang w:eastAsia="zh-CN"/>
        </w:rPr>
      </w:pPr>
      <w:ins w:id="735" w:author="Author" w:date="2025-03-06T15:39:00Z">
        <w:del w:id="736" w:author="USA" w:date="2025-08-05T15:22:00Z" w16du:dateUtc="2025-08-05T21:22:00Z">
          <w:r w:rsidRPr="00115059" w:rsidDel="00CF1CBB">
            <w:rPr>
              <w:color w:val="000000" w:themeColor="text1"/>
              <w:lang w:eastAsia="zh-CN"/>
            </w:rPr>
            <w:delText>For each time step, the received total power from all satellite transmissions in the band of interest can then be calculated as:</w:delText>
          </w:r>
        </w:del>
      </w:ins>
    </w:p>
    <w:p w14:paraId="0377C9A6" w14:textId="4FD23103" w:rsidR="000445B7" w:rsidRPr="00115059" w:rsidDel="00CF1CBB" w:rsidRDefault="000445B7" w:rsidP="000445B7">
      <w:pPr>
        <w:pStyle w:val="Equation"/>
        <w:rPr>
          <w:ins w:id="737" w:author="Author" w:date="2025-03-06T16:18:00Z"/>
          <w:del w:id="738" w:author="USA" w:date="2025-08-05T15:22:00Z" w16du:dateUtc="2025-08-05T21:22:00Z"/>
          <w:color w:val="000000" w:themeColor="text1"/>
          <w:lang w:eastAsia="zh-CN"/>
        </w:rPr>
      </w:pPr>
      <w:ins w:id="739" w:author="Author" w:date="2025-03-06T16:18:00Z">
        <w:del w:id="740" w:author="USA" w:date="2025-08-05T15:22:00Z" w16du:dateUtc="2025-08-05T21:22:00Z">
          <w:r w:rsidRPr="00115059" w:rsidDel="00CF1CBB">
            <w:rPr>
              <w:color w:val="000000" w:themeColor="text1"/>
              <w:lang w:eastAsia="zh-CN"/>
            </w:rPr>
            <w:tab/>
          </w:r>
          <w:r w:rsidRPr="00115059" w:rsidDel="00CF1CBB">
            <w:rPr>
              <w:color w:val="000000" w:themeColor="text1"/>
              <w:lang w:eastAsia="zh-CN"/>
            </w:rPr>
            <w:tab/>
          </w:r>
        </w:del>
      </w:ins>
      <m:oMath>
        <m:sSub>
          <m:sSubPr>
            <m:ctrlPr>
              <w:ins w:id="741" w:author="Author" w:date="2025-03-06T15:39:00Z">
                <w:del w:id="742" w:author="USA" w:date="2025-08-05T15:22:00Z" w16du:dateUtc="2025-08-05T21:22:00Z">
                  <w:rPr>
                    <w:rFonts w:ascii="Cambria Math" w:hAnsi="Cambria Math"/>
                    <w:color w:val="000000" w:themeColor="text1"/>
                    <w:lang w:eastAsia="zh-CN"/>
                  </w:rPr>
                </w:del>
              </w:ins>
            </m:ctrlPr>
          </m:sSubPr>
          <m:e>
            <m:r>
              <w:ins w:id="743" w:author="Author" w:date="2025-03-06T15:39:00Z">
                <w:del w:id="744" w:author="USA" w:date="2025-08-05T15:22:00Z" w16du:dateUtc="2025-08-05T21:22:00Z">
                  <w:rPr>
                    <w:rFonts w:ascii="Cambria Math" w:hAnsi="Cambria Math"/>
                    <w:color w:val="000000" w:themeColor="text1"/>
                    <w:lang w:eastAsia="zh-CN"/>
                  </w:rPr>
                  <m:t>P</m:t>
                </w:del>
              </w:ins>
            </m:r>
          </m:e>
          <m:sub>
            <m:r>
              <w:ins w:id="745" w:author="Author" w:date="2025-03-06T15:39:00Z">
                <w:del w:id="746" w:author="USA" w:date="2025-08-05T15:22:00Z" w16du:dateUtc="2025-08-05T21:22:00Z">
                  <m:rPr>
                    <m:sty m:val="p"/>
                  </m:rPr>
                  <w:rPr>
                    <w:rFonts w:ascii="Cambria Math" w:hAnsi="Cambria Math"/>
                    <w:color w:val="000000" w:themeColor="text1"/>
                    <w:lang w:eastAsia="zh-CN"/>
                  </w:rPr>
                  <m:t>rx</m:t>
                </w:del>
              </w:ins>
            </m:r>
          </m:sub>
        </m:sSub>
        <m:d>
          <m:dPr>
            <m:ctrlPr>
              <w:ins w:id="747" w:author="Author" w:date="2025-03-06T15:39:00Z">
                <w:del w:id="748" w:author="USA" w:date="2025-08-05T15:22:00Z" w16du:dateUtc="2025-08-05T21:22:00Z">
                  <w:rPr>
                    <w:rFonts w:ascii="Cambria Math" w:hAnsi="Cambria Math"/>
                    <w:color w:val="000000" w:themeColor="text1"/>
                    <w:lang w:eastAsia="zh-CN"/>
                  </w:rPr>
                </w:del>
              </w:ins>
            </m:ctrlPr>
          </m:dPr>
          <m:e>
            <m:sSub>
              <m:sSubPr>
                <m:ctrlPr>
                  <w:ins w:id="749" w:author="Author" w:date="2025-03-06T15:39:00Z">
                    <w:del w:id="750" w:author="USA" w:date="2025-08-05T15:22:00Z" w16du:dateUtc="2025-08-05T21:22:00Z">
                      <w:rPr>
                        <w:rFonts w:ascii="Cambria Math" w:hAnsi="Cambria Math"/>
                        <w:color w:val="000000" w:themeColor="text1"/>
                        <w:lang w:eastAsia="zh-CN"/>
                      </w:rPr>
                    </w:del>
                  </w:ins>
                </m:ctrlPr>
              </m:sSubPr>
              <m:e>
                <m:r>
                  <w:ins w:id="751" w:author="Author" w:date="2025-03-06T15:39:00Z">
                    <w:del w:id="752" w:author="USA" w:date="2025-08-05T15:22:00Z" w16du:dateUtc="2025-08-05T21:22:00Z">
                      <w:rPr>
                        <w:rFonts w:ascii="Cambria Math" w:hAnsi="Cambria Math"/>
                        <w:color w:val="000000" w:themeColor="text1"/>
                        <w:lang w:eastAsia="zh-CN"/>
                      </w:rPr>
                      <m:t>φ</m:t>
                    </w:del>
                  </w:ins>
                </m:r>
              </m:e>
              <m:sub>
                <m:r>
                  <w:ins w:id="753" w:author="Author" w:date="2025-03-06T15:39:00Z">
                    <w:del w:id="754" w:author="USA" w:date="2025-08-05T15:22:00Z" w16du:dateUtc="2025-08-05T21:22:00Z">
                      <w:rPr>
                        <w:rFonts w:ascii="Cambria Math" w:hAnsi="Cambria Math"/>
                        <w:color w:val="000000" w:themeColor="text1"/>
                        <w:lang w:eastAsia="zh-CN"/>
                      </w:rPr>
                      <m:t>0</m:t>
                    </w:del>
                  </w:ins>
                </m:r>
              </m:sub>
            </m:sSub>
            <m:r>
              <w:ins w:id="755" w:author="Author" w:date="2025-03-06T15:39:00Z">
                <w:del w:id="756" w:author="USA" w:date="2025-08-05T15:22:00Z" w16du:dateUtc="2025-08-05T21:22:00Z">
                  <w:rPr>
                    <w:rFonts w:ascii="Cambria Math" w:hAnsi="Cambria Math"/>
                    <w:color w:val="000000" w:themeColor="text1"/>
                    <w:lang w:eastAsia="zh-CN"/>
                  </w:rPr>
                  <m:t>,</m:t>
                </w:del>
              </w:ins>
            </m:r>
            <m:sSub>
              <m:sSubPr>
                <m:ctrlPr>
                  <w:ins w:id="757" w:author="Author" w:date="2025-03-06T15:39:00Z">
                    <w:del w:id="758" w:author="USA" w:date="2025-08-05T15:22:00Z" w16du:dateUtc="2025-08-05T21:22:00Z">
                      <w:rPr>
                        <w:rFonts w:ascii="Cambria Math" w:hAnsi="Cambria Math"/>
                        <w:color w:val="000000" w:themeColor="text1"/>
                        <w:lang w:eastAsia="zh-CN"/>
                      </w:rPr>
                    </w:del>
                  </w:ins>
                </m:ctrlPr>
              </m:sSubPr>
              <m:e>
                <m:r>
                  <w:ins w:id="759" w:author="Author" w:date="2025-03-06T15:39:00Z">
                    <w:del w:id="760" w:author="USA" w:date="2025-08-05T15:22:00Z" w16du:dateUtc="2025-08-05T21:22:00Z">
                      <w:rPr>
                        <w:rFonts w:ascii="Cambria Math" w:hAnsi="Cambria Math"/>
                        <w:color w:val="000000" w:themeColor="text1"/>
                        <w:lang w:eastAsia="zh-CN"/>
                      </w:rPr>
                      <m:t>ϑ</m:t>
                    </w:del>
                  </w:ins>
                </m:r>
              </m:e>
              <m:sub>
                <m:r>
                  <w:ins w:id="761" w:author="Author" w:date="2025-03-06T15:39:00Z">
                    <w:del w:id="762" w:author="USA" w:date="2025-08-05T15:22:00Z" w16du:dateUtc="2025-08-05T21:22:00Z">
                      <w:rPr>
                        <w:rFonts w:ascii="Cambria Math" w:hAnsi="Cambria Math"/>
                        <w:color w:val="000000" w:themeColor="text1"/>
                        <w:lang w:eastAsia="zh-CN"/>
                      </w:rPr>
                      <m:t>0</m:t>
                    </w:del>
                  </w:ins>
                </m:r>
              </m:sub>
            </m:sSub>
          </m:e>
        </m:d>
        <m:r>
          <w:ins w:id="763" w:author="Author" w:date="2025-03-06T15:39:00Z">
            <w:del w:id="764" w:author="USA" w:date="2025-08-05T15:22:00Z" w16du:dateUtc="2025-08-05T21:22:00Z">
              <w:rPr>
                <w:rFonts w:ascii="Cambria Math" w:hAnsi="Cambria Math"/>
                <w:color w:val="000000" w:themeColor="text1"/>
                <w:lang w:eastAsia="zh-CN"/>
              </w:rPr>
              <m:t>=</m:t>
            </w:del>
          </w:ins>
        </m:r>
        <m:nary>
          <m:naryPr>
            <m:chr m:val="∑"/>
            <m:limLoc m:val="undOvr"/>
            <m:ctrlPr>
              <w:ins w:id="765" w:author="Author" w:date="2025-03-06T15:39:00Z">
                <w:del w:id="766" w:author="USA" w:date="2025-08-05T15:22:00Z" w16du:dateUtc="2025-08-05T21:22:00Z">
                  <w:rPr>
                    <w:rFonts w:ascii="Cambria Math" w:hAnsi="Cambria Math"/>
                    <w:color w:val="000000" w:themeColor="text1"/>
                    <w:lang w:eastAsia="zh-CN"/>
                  </w:rPr>
                </w:del>
              </w:ins>
            </m:ctrlPr>
          </m:naryPr>
          <m:sub>
            <m:r>
              <w:ins w:id="767" w:author="Author" w:date="2025-03-06T15:39:00Z">
                <w:del w:id="768" w:author="USA" w:date="2025-08-05T15:22:00Z" w16du:dateUtc="2025-08-05T21:22:00Z">
                  <w:rPr>
                    <w:rFonts w:ascii="Cambria Math" w:hAnsi="Cambria Math"/>
                    <w:color w:val="000000" w:themeColor="text1"/>
                    <w:lang w:eastAsia="zh-CN"/>
                  </w:rPr>
                  <m:t>i=0</m:t>
                </w:del>
              </w:ins>
            </m:r>
          </m:sub>
          <m:sup>
            <m:r>
              <w:ins w:id="769" w:author="Author" w:date="2025-03-06T15:39:00Z">
                <w:del w:id="770" w:author="USA" w:date="2025-08-05T15:22:00Z" w16du:dateUtc="2025-08-05T21:22:00Z">
                  <w:rPr>
                    <w:rFonts w:ascii="Cambria Math" w:hAnsi="Cambria Math"/>
                    <w:color w:val="000000" w:themeColor="text1"/>
                    <w:lang w:eastAsia="zh-CN"/>
                  </w:rPr>
                  <m:t>n</m:t>
                </w:del>
              </w:ins>
            </m:r>
          </m:sup>
          <m:e>
            <m:f>
              <m:fPr>
                <m:ctrlPr>
                  <w:ins w:id="771" w:author="Author" w:date="2025-03-06T15:39:00Z">
                    <w:del w:id="772" w:author="USA" w:date="2025-08-05T15:22:00Z" w16du:dateUtc="2025-08-05T21:22:00Z">
                      <w:rPr>
                        <w:rFonts w:ascii="Cambria Math" w:hAnsi="Cambria Math"/>
                        <w:color w:val="000000" w:themeColor="text1"/>
                        <w:lang w:eastAsia="zh-CN"/>
                      </w:rPr>
                    </w:del>
                  </w:ins>
                </m:ctrlPr>
              </m:fPr>
              <m:num>
                <m:sSup>
                  <m:sSupPr>
                    <m:ctrlPr>
                      <w:ins w:id="773" w:author="Author" w:date="2025-03-06T15:39:00Z">
                        <w:del w:id="774" w:author="USA" w:date="2025-08-05T15:22:00Z" w16du:dateUtc="2025-08-05T21:22:00Z">
                          <w:rPr>
                            <w:rFonts w:ascii="Cambria Math" w:hAnsi="Cambria Math"/>
                            <w:color w:val="000000" w:themeColor="text1"/>
                            <w:lang w:eastAsia="zh-CN"/>
                          </w:rPr>
                        </w:del>
                      </w:ins>
                    </m:ctrlPr>
                  </m:sSupPr>
                  <m:e>
                    <m:r>
                      <w:ins w:id="775" w:author="Author" w:date="2025-03-06T15:39:00Z">
                        <w:del w:id="776" w:author="USA" w:date="2025-08-05T15:22:00Z" w16du:dateUtc="2025-08-05T21:22:00Z">
                          <w:rPr>
                            <w:rFonts w:ascii="Cambria Math" w:hAnsi="Cambria Math"/>
                            <w:color w:val="000000" w:themeColor="text1"/>
                            <w:lang w:eastAsia="zh-CN"/>
                          </w:rPr>
                          <m:t>c</m:t>
                        </w:del>
                      </w:ins>
                    </m:r>
                  </m:e>
                  <m:sup>
                    <m:r>
                      <w:ins w:id="777" w:author="Author" w:date="2025-03-06T15:39:00Z">
                        <w:del w:id="778" w:author="USA" w:date="2025-08-05T15:22:00Z" w16du:dateUtc="2025-08-05T21:22:00Z">
                          <w:rPr>
                            <w:rFonts w:ascii="Cambria Math" w:hAnsi="Cambria Math"/>
                            <w:color w:val="000000" w:themeColor="text1"/>
                            <w:lang w:eastAsia="zh-CN"/>
                          </w:rPr>
                          <m:t>2</m:t>
                        </w:del>
                      </w:ins>
                    </m:r>
                  </m:sup>
                </m:sSup>
              </m:num>
              <m:den>
                <m:sSup>
                  <m:sSupPr>
                    <m:ctrlPr>
                      <w:ins w:id="779" w:author="Author" w:date="2025-03-06T15:39:00Z">
                        <w:del w:id="780" w:author="USA" w:date="2025-08-05T15:22:00Z" w16du:dateUtc="2025-08-05T21:22:00Z">
                          <w:rPr>
                            <w:rFonts w:ascii="Cambria Math" w:hAnsi="Cambria Math"/>
                            <w:color w:val="000000" w:themeColor="text1"/>
                            <w:lang w:eastAsia="zh-CN"/>
                          </w:rPr>
                        </w:del>
                      </w:ins>
                    </m:ctrlPr>
                  </m:sSupPr>
                  <m:e>
                    <m:r>
                      <w:ins w:id="781" w:author="Author" w:date="2025-03-06T15:39:00Z">
                        <w:del w:id="782" w:author="USA" w:date="2025-08-05T15:22:00Z" w16du:dateUtc="2025-08-05T21:22:00Z">
                          <w:rPr>
                            <w:rFonts w:ascii="Cambria Math" w:hAnsi="Cambria Math"/>
                            <w:color w:val="000000" w:themeColor="text1"/>
                            <w:lang w:eastAsia="zh-CN"/>
                          </w:rPr>
                          <m:t>4πf</m:t>
                        </w:del>
                      </w:ins>
                    </m:r>
                  </m:e>
                  <m:sup>
                    <m:r>
                      <w:ins w:id="783" w:author="Author" w:date="2025-03-06T15:39:00Z">
                        <w:del w:id="784" w:author="USA" w:date="2025-08-05T15:22:00Z" w16du:dateUtc="2025-08-05T21:22:00Z">
                          <w:rPr>
                            <w:rFonts w:ascii="Cambria Math" w:hAnsi="Cambria Math"/>
                            <w:color w:val="000000" w:themeColor="text1"/>
                            <w:lang w:eastAsia="zh-CN"/>
                          </w:rPr>
                          <m:t>2</m:t>
                        </w:del>
                      </w:ins>
                    </m:r>
                  </m:sup>
                </m:sSup>
              </m:den>
            </m:f>
          </m:e>
        </m:nary>
        <m:sSub>
          <m:sSubPr>
            <m:ctrlPr>
              <w:ins w:id="785" w:author="Author" w:date="2025-03-06T15:39:00Z">
                <w:del w:id="786" w:author="USA" w:date="2025-08-05T15:22:00Z" w16du:dateUtc="2025-08-05T21:22:00Z">
                  <w:rPr>
                    <w:rFonts w:ascii="Cambria Math" w:hAnsi="Cambria Math"/>
                    <w:color w:val="000000" w:themeColor="text1"/>
                    <w:lang w:eastAsia="zh-CN"/>
                  </w:rPr>
                </w:del>
              </w:ins>
            </m:ctrlPr>
          </m:sSubPr>
          <m:e>
            <m:f>
              <m:fPr>
                <m:ctrlPr>
                  <w:ins w:id="787" w:author="Author" w:date="2025-03-06T15:39:00Z">
                    <w:del w:id="788" w:author="USA" w:date="2025-08-05T15:22:00Z" w16du:dateUtc="2025-08-05T21:22:00Z">
                      <w:rPr>
                        <w:rFonts w:ascii="Cambria Math" w:hAnsi="Cambria Math"/>
                        <w:color w:val="000000" w:themeColor="text1"/>
                        <w:lang w:eastAsia="zh-CN"/>
                      </w:rPr>
                    </w:del>
                  </w:ins>
                </m:ctrlPr>
              </m:fPr>
              <m:num>
                <m:r>
                  <w:ins w:id="789" w:author="Author" w:date="2025-03-06T15:39:00Z">
                    <w:del w:id="790" w:author="USA" w:date="2025-08-05T15:22:00Z" w16du:dateUtc="2025-08-05T21:22:00Z">
                      <w:rPr>
                        <w:rFonts w:ascii="Cambria Math" w:hAnsi="Cambria Math"/>
                        <w:color w:val="000000" w:themeColor="text1"/>
                        <w:lang w:eastAsia="zh-CN"/>
                      </w:rPr>
                      <m:t>1</m:t>
                    </w:del>
                  </w:ins>
                </m:r>
              </m:num>
              <m:den>
                <m:sSubSup>
                  <m:sSubSupPr>
                    <m:ctrlPr>
                      <w:ins w:id="791" w:author="Author" w:date="2025-03-06T15:39:00Z">
                        <w:del w:id="792" w:author="USA" w:date="2025-08-05T15:22:00Z" w16du:dateUtc="2025-08-05T21:22:00Z">
                          <w:rPr>
                            <w:rFonts w:ascii="Cambria Math" w:hAnsi="Cambria Math"/>
                            <w:color w:val="000000" w:themeColor="text1"/>
                            <w:lang w:eastAsia="zh-CN"/>
                          </w:rPr>
                        </w:del>
                      </w:ins>
                    </m:ctrlPr>
                  </m:sSubSupPr>
                  <m:e>
                    <m:r>
                      <w:ins w:id="793" w:author="Author" w:date="2025-03-06T15:39:00Z">
                        <w:del w:id="794" w:author="USA" w:date="2025-08-05T15:22:00Z" w16du:dateUtc="2025-08-05T21:22:00Z">
                          <w:rPr>
                            <w:rFonts w:ascii="Cambria Math" w:hAnsi="Cambria Math"/>
                            <w:color w:val="000000" w:themeColor="text1"/>
                            <w:lang w:eastAsia="zh-CN"/>
                          </w:rPr>
                          <m:t>4πd</m:t>
                        </w:del>
                      </w:ins>
                    </m:r>
                  </m:e>
                  <m:sub>
                    <m:r>
                      <w:ins w:id="795" w:author="Author" w:date="2025-03-06T15:39:00Z">
                        <w:del w:id="796" w:author="USA" w:date="2025-08-05T15:22:00Z" w16du:dateUtc="2025-08-05T21:22:00Z">
                          <w:rPr>
                            <w:rFonts w:ascii="Cambria Math" w:hAnsi="Cambria Math"/>
                            <w:color w:val="000000" w:themeColor="text1"/>
                            <w:lang w:eastAsia="zh-CN"/>
                          </w:rPr>
                          <m:t>i</m:t>
                        </w:del>
                      </w:ins>
                    </m:r>
                  </m:sub>
                  <m:sup>
                    <m:r>
                      <w:ins w:id="797" w:author="Author" w:date="2025-03-06T15:39:00Z">
                        <w:del w:id="798" w:author="USA" w:date="2025-08-05T15:22:00Z" w16du:dateUtc="2025-08-05T21:22:00Z">
                          <w:rPr>
                            <w:rFonts w:ascii="Cambria Math" w:hAnsi="Cambria Math"/>
                            <w:color w:val="000000" w:themeColor="text1"/>
                            <w:lang w:eastAsia="zh-CN"/>
                          </w:rPr>
                          <m:t>2</m:t>
                        </w:del>
                      </w:ins>
                    </m:r>
                  </m:sup>
                </m:sSubSup>
              </m:den>
            </m:f>
            <m:r>
              <w:ins w:id="799" w:author="Author" w:date="2025-03-06T15:39:00Z">
                <w:del w:id="800" w:author="USA" w:date="2025-08-05T15:22:00Z" w16du:dateUtc="2025-08-05T21:22:00Z">
                  <w:rPr>
                    <w:rFonts w:ascii="Cambria Math" w:hAnsi="Cambria Math"/>
                    <w:color w:val="000000" w:themeColor="text1"/>
                    <w:lang w:eastAsia="zh-CN"/>
                  </w:rPr>
                  <m:t>G</m:t>
                </w:del>
              </w:ins>
            </m:r>
          </m:e>
          <m:sub>
            <m:r>
              <w:ins w:id="801" w:author="Author" w:date="2025-03-06T15:39:00Z">
                <w:del w:id="802" w:author="USA" w:date="2025-08-05T15:22:00Z" w16du:dateUtc="2025-08-05T21:22:00Z">
                  <m:rPr>
                    <m:sty m:val="p"/>
                  </m:rPr>
                  <w:rPr>
                    <w:rFonts w:ascii="Cambria Math" w:hAnsi="Cambria Math"/>
                    <w:color w:val="000000" w:themeColor="text1"/>
                    <w:lang w:eastAsia="zh-CN"/>
                  </w:rPr>
                  <m:t>rx</m:t>
                </w:del>
              </w:ins>
            </m:r>
          </m:sub>
        </m:sSub>
        <m:d>
          <m:dPr>
            <m:ctrlPr>
              <w:ins w:id="803" w:author="Author" w:date="2025-03-06T15:39:00Z">
                <w:del w:id="804" w:author="USA" w:date="2025-08-05T15:22:00Z" w16du:dateUtc="2025-08-05T21:22:00Z">
                  <w:rPr>
                    <w:rFonts w:ascii="Cambria Math" w:hAnsi="Cambria Math"/>
                    <w:color w:val="000000" w:themeColor="text1"/>
                    <w:lang w:eastAsia="zh-CN"/>
                  </w:rPr>
                </w:del>
              </w:ins>
            </m:ctrlPr>
          </m:dPr>
          <m:e>
            <m:sSub>
              <m:sSubPr>
                <m:ctrlPr>
                  <w:ins w:id="805" w:author="Author" w:date="2025-03-06T15:39:00Z">
                    <w:del w:id="806" w:author="USA" w:date="2025-08-05T15:22:00Z" w16du:dateUtc="2025-08-05T21:22:00Z">
                      <w:rPr>
                        <w:rFonts w:ascii="Cambria Math" w:hAnsi="Cambria Math"/>
                        <w:color w:val="000000" w:themeColor="text1"/>
                        <w:lang w:eastAsia="zh-CN"/>
                      </w:rPr>
                    </w:del>
                  </w:ins>
                </m:ctrlPr>
              </m:sSubPr>
              <m:e>
                <m:r>
                  <w:ins w:id="807" w:author="Author" w:date="2025-03-06T15:39:00Z">
                    <w:del w:id="808" w:author="USA" w:date="2025-08-05T15:22:00Z" w16du:dateUtc="2025-08-05T21:22:00Z">
                      <w:rPr>
                        <w:rFonts w:ascii="Cambria Math" w:hAnsi="Cambria Math"/>
                        <w:color w:val="000000" w:themeColor="text1"/>
                        <w:lang w:eastAsia="zh-CN"/>
                      </w:rPr>
                      <m:t>φ</m:t>
                    </w:del>
                  </w:ins>
                </m:r>
              </m:e>
              <m:sub>
                <m:r>
                  <w:ins w:id="809" w:author="Author" w:date="2025-03-06T15:39:00Z">
                    <w:del w:id="810" w:author="USA" w:date="2025-08-05T15:22:00Z" w16du:dateUtc="2025-08-05T21:22:00Z">
                      <w:rPr>
                        <w:rFonts w:ascii="Cambria Math" w:hAnsi="Cambria Math"/>
                        <w:color w:val="000000" w:themeColor="text1"/>
                        <w:lang w:eastAsia="zh-CN"/>
                      </w:rPr>
                      <m:t>i</m:t>
                    </w:del>
                  </w:ins>
                </m:r>
              </m:sub>
            </m:sSub>
            <m:r>
              <w:ins w:id="811" w:author="Author" w:date="2025-03-06T15:39:00Z">
                <w:del w:id="812" w:author="USA" w:date="2025-08-05T15:22:00Z" w16du:dateUtc="2025-08-05T21:22:00Z">
                  <w:rPr>
                    <w:rFonts w:ascii="Cambria Math" w:hAnsi="Cambria Math"/>
                    <w:color w:val="000000" w:themeColor="text1"/>
                    <w:lang w:eastAsia="zh-CN"/>
                  </w:rPr>
                  <m:t>,</m:t>
                </w:del>
              </w:ins>
            </m:r>
            <m:sSub>
              <m:sSubPr>
                <m:ctrlPr>
                  <w:ins w:id="813" w:author="Author" w:date="2025-03-06T15:39:00Z">
                    <w:del w:id="814" w:author="USA" w:date="2025-08-05T15:22:00Z" w16du:dateUtc="2025-08-05T21:22:00Z">
                      <w:rPr>
                        <w:rFonts w:ascii="Cambria Math" w:hAnsi="Cambria Math"/>
                        <w:color w:val="000000" w:themeColor="text1"/>
                        <w:lang w:eastAsia="zh-CN"/>
                      </w:rPr>
                    </w:del>
                  </w:ins>
                </m:ctrlPr>
              </m:sSubPr>
              <m:e>
                <m:r>
                  <w:ins w:id="815" w:author="Author" w:date="2025-03-06T15:39:00Z">
                    <w:del w:id="816" w:author="USA" w:date="2025-08-05T15:22:00Z" w16du:dateUtc="2025-08-05T21:22:00Z">
                      <w:rPr>
                        <w:rFonts w:ascii="Cambria Math" w:hAnsi="Cambria Math"/>
                        <w:color w:val="000000" w:themeColor="text1"/>
                        <w:lang w:eastAsia="zh-CN"/>
                      </w:rPr>
                      <m:t>ϑ</m:t>
                    </w:del>
                  </w:ins>
                </m:r>
              </m:e>
              <m:sub>
                <m:r>
                  <w:ins w:id="817" w:author="Author" w:date="2025-03-06T15:39:00Z">
                    <w:del w:id="818" w:author="USA" w:date="2025-08-05T15:22:00Z" w16du:dateUtc="2025-08-05T21:22:00Z">
                      <w:rPr>
                        <w:rFonts w:ascii="Cambria Math" w:hAnsi="Cambria Math"/>
                        <w:color w:val="000000" w:themeColor="text1"/>
                        <w:lang w:eastAsia="zh-CN"/>
                      </w:rPr>
                      <m:t>i</m:t>
                    </w:del>
                  </w:ins>
                </m:r>
              </m:sub>
            </m:sSub>
            <m:r>
              <w:ins w:id="819" w:author="Author" w:date="2025-03-06T15:39:00Z">
                <w:del w:id="820" w:author="USA" w:date="2025-08-05T15:22:00Z" w16du:dateUtc="2025-08-05T21:22:00Z">
                  <w:rPr>
                    <w:rFonts w:ascii="Cambria Math" w:hAnsi="Cambria Math"/>
                    <w:color w:val="000000" w:themeColor="text1"/>
                    <w:lang w:eastAsia="zh-CN"/>
                  </w:rPr>
                  <m:t>;</m:t>
                </w:del>
              </w:ins>
            </m:r>
            <m:sSub>
              <m:sSubPr>
                <m:ctrlPr>
                  <w:ins w:id="821" w:author="Author" w:date="2025-03-06T15:39:00Z">
                    <w:del w:id="822" w:author="USA" w:date="2025-08-05T15:22:00Z" w16du:dateUtc="2025-08-05T21:22:00Z">
                      <w:rPr>
                        <w:rFonts w:ascii="Cambria Math" w:hAnsi="Cambria Math"/>
                        <w:color w:val="000000" w:themeColor="text1"/>
                        <w:lang w:eastAsia="zh-CN"/>
                      </w:rPr>
                    </w:del>
                  </w:ins>
                </m:ctrlPr>
              </m:sSubPr>
              <m:e>
                <m:r>
                  <w:ins w:id="823" w:author="Author" w:date="2025-03-06T15:39:00Z">
                    <w:del w:id="824" w:author="USA" w:date="2025-08-05T15:22:00Z" w16du:dateUtc="2025-08-05T21:22:00Z">
                      <w:rPr>
                        <w:rFonts w:ascii="Cambria Math" w:hAnsi="Cambria Math"/>
                        <w:color w:val="000000" w:themeColor="text1"/>
                        <w:lang w:eastAsia="zh-CN"/>
                      </w:rPr>
                      <m:t>φ</m:t>
                    </w:del>
                  </w:ins>
                </m:r>
              </m:e>
              <m:sub>
                <m:r>
                  <w:ins w:id="825" w:author="Author" w:date="2025-03-06T15:39:00Z">
                    <w:del w:id="826" w:author="USA" w:date="2025-08-05T15:22:00Z" w16du:dateUtc="2025-08-05T21:22:00Z">
                      <w:rPr>
                        <w:rFonts w:ascii="Cambria Math" w:hAnsi="Cambria Math"/>
                        <w:color w:val="000000" w:themeColor="text1"/>
                        <w:lang w:eastAsia="zh-CN"/>
                      </w:rPr>
                      <m:t>0</m:t>
                    </w:del>
                  </w:ins>
                </m:r>
              </m:sub>
            </m:sSub>
            <m:r>
              <w:ins w:id="827" w:author="Author" w:date="2025-03-06T15:39:00Z">
                <w:del w:id="828" w:author="USA" w:date="2025-08-05T15:22:00Z" w16du:dateUtc="2025-08-05T21:22:00Z">
                  <w:rPr>
                    <w:rFonts w:ascii="Cambria Math" w:hAnsi="Cambria Math"/>
                    <w:color w:val="000000" w:themeColor="text1"/>
                    <w:lang w:eastAsia="zh-CN"/>
                  </w:rPr>
                  <m:t>,</m:t>
                </w:del>
              </w:ins>
            </m:r>
            <m:sSub>
              <m:sSubPr>
                <m:ctrlPr>
                  <w:ins w:id="829" w:author="Author" w:date="2025-03-06T15:39:00Z">
                    <w:del w:id="830" w:author="USA" w:date="2025-08-05T15:22:00Z" w16du:dateUtc="2025-08-05T21:22:00Z">
                      <w:rPr>
                        <w:rFonts w:ascii="Cambria Math" w:hAnsi="Cambria Math"/>
                        <w:color w:val="000000" w:themeColor="text1"/>
                        <w:lang w:eastAsia="zh-CN"/>
                      </w:rPr>
                    </w:del>
                  </w:ins>
                </m:ctrlPr>
              </m:sSubPr>
              <m:e>
                <m:r>
                  <w:ins w:id="831" w:author="Author" w:date="2025-03-06T15:39:00Z">
                    <w:del w:id="832" w:author="USA" w:date="2025-08-05T15:22:00Z" w16du:dateUtc="2025-08-05T21:22:00Z">
                      <w:rPr>
                        <w:rFonts w:ascii="Cambria Math" w:hAnsi="Cambria Math"/>
                        <w:color w:val="000000" w:themeColor="text1"/>
                        <w:lang w:eastAsia="zh-CN"/>
                      </w:rPr>
                      <m:t>ϑ</m:t>
                    </w:del>
                  </w:ins>
                </m:r>
              </m:e>
              <m:sub>
                <m:r>
                  <w:ins w:id="833" w:author="Author" w:date="2025-03-06T15:39:00Z">
                    <w:del w:id="834" w:author="USA" w:date="2025-08-05T15:22:00Z" w16du:dateUtc="2025-08-05T21:22:00Z">
                      <w:rPr>
                        <w:rFonts w:ascii="Cambria Math" w:hAnsi="Cambria Math"/>
                        <w:color w:val="000000" w:themeColor="text1"/>
                        <w:lang w:eastAsia="zh-CN"/>
                      </w:rPr>
                      <m:t>0</m:t>
                    </w:del>
                  </w:ins>
                </m:r>
              </m:sub>
            </m:sSub>
          </m:e>
        </m:d>
        <m:sSub>
          <m:sSubPr>
            <m:ctrlPr>
              <w:ins w:id="835" w:author="Author" w:date="2025-03-06T15:39:00Z">
                <w:del w:id="836" w:author="USA" w:date="2025-08-05T15:22:00Z" w16du:dateUtc="2025-08-05T21:22:00Z">
                  <w:rPr>
                    <w:rFonts w:ascii="Cambria Math" w:hAnsi="Cambria Math"/>
                    <w:color w:val="000000" w:themeColor="text1"/>
                    <w:lang w:eastAsia="zh-CN"/>
                  </w:rPr>
                </w:del>
              </w:ins>
            </m:ctrlPr>
          </m:sSubPr>
          <m:e>
            <m:sSub>
              <m:sSubPr>
                <m:ctrlPr>
                  <w:ins w:id="837" w:author="Author" w:date="2025-03-06T15:39:00Z">
                    <w:del w:id="838" w:author="USA" w:date="2025-08-05T15:22:00Z" w16du:dateUtc="2025-08-05T21:22:00Z">
                      <w:rPr>
                        <w:rFonts w:ascii="Cambria Math" w:hAnsi="Cambria Math"/>
                        <w:color w:val="000000" w:themeColor="text1"/>
                        <w:lang w:eastAsia="zh-CN"/>
                      </w:rPr>
                    </w:del>
                  </w:ins>
                </m:ctrlPr>
              </m:sSubPr>
              <m:e>
                <m:r>
                  <w:ins w:id="839" w:author="Author" w:date="2025-03-06T15:39:00Z">
                    <w:del w:id="840" w:author="USA" w:date="2025-08-05T15:22:00Z" w16du:dateUtc="2025-08-05T21:22:00Z">
                      <w:rPr>
                        <w:rFonts w:ascii="Cambria Math" w:hAnsi="Cambria Math"/>
                        <w:color w:val="000000" w:themeColor="text1"/>
                        <w:lang w:eastAsia="zh-CN"/>
                      </w:rPr>
                      <m:t>G</m:t>
                    </w:del>
                  </w:ins>
                </m:r>
              </m:e>
              <m:sub>
                <m:r>
                  <w:ins w:id="841" w:author="Author" w:date="2025-03-06T15:39:00Z">
                    <w:del w:id="842" w:author="USA" w:date="2025-08-05T15:22:00Z" w16du:dateUtc="2025-08-05T21:22:00Z">
                      <m:rPr>
                        <m:sty m:val="p"/>
                      </m:rPr>
                      <w:rPr>
                        <w:rFonts w:ascii="Cambria Math" w:hAnsi="Cambria Math"/>
                        <w:color w:val="000000" w:themeColor="text1"/>
                        <w:lang w:eastAsia="zh-CN"/>
                      </w:rPr>
                      <m:t>tx</m:t>
                    </w:del>
                  </w:ins>
                </m:r>
              </m:sub>
            </m:sSub>
            <m:d>
              <m:dPr>
                <m:ctrlPr>
                  <w:ins w:id="843" w:author="Author" w:date="2025-03-06T15:39:00Z">
                    <w:del w:id="844" w:author="USA" w:date="2025-08-05T15:22:00Z" w16du:dateUtc="2025-08-05T21:22:00Z">
                      <w:rPr>
                        <w:rFonts w:ascii="Cambria Math" w:hAnsi="Cambria Math"/>
                        <w:color w:val="000000" w:themeColor="text1"/>
                        <w:lang w:eastAsia="zh-CN"/>
                      </w:rPr>
                    </w:del>
                  </w:ins>
                </m:ctrlPr>
              </m:dPr>
              <m:e>
                <m:sSub>
                  <m:sSubPr>
                    <m:ctrlPr>
                      <w:ins w:id="845" w:author="Author" w:date="2025-03-06T15:39:00Z">
                        <w:del w:id="846" w:author="USA" w:date="2025-08-05T15:22:00Z" w16du:dateUtc="2025-08-05T21:22:00Z">
                          <w:rPr>
                            <w:rFonts w:ascii="Cambria Math" w:hAnsi="Cambria Math"/>
                            <w:color w:val="000000" w:themeColor="text1"/>
                            <w:lang w:eastAsia="zh-CN"/>
                          </w:rPr>
                        </w:del>
                      </w:ins>
                    </m:ctrlPr>
                  </m:sSubPr>
                  <m:e>
                    <m:acc>
                      <m:accPr>
                        <m:chr m:val="̃"/>
                        <m:ctrlPr>
                          <w:ins w:id="847" w:author="Author" w:date="2025-03-06T15:39:00Z">
                            <w:del w:id="848" w:author="USA" w:date="2025-08-05T15:22:00Z" w16du:dateUtc="2025-08-05T21:22:00Z">
                              <w:rPr>
                                <w:rFonts w:ascii="Cambria Math" w:hAnsi="Cambria Math"/>
                                <w:color w:val="000000" w:themeColor="text1"/>
                                <w:lang w:eastAsia="zh-CN"/>
                              </w:rPr>
                            </w:del>
                          </w:ins>
                        </m:ctrlPr>
                      </m:accPr>
                      <m:e>
                        <m:r>
                          <w:ins w:id="849" w:author="Author" w:date="2025-03-06T15:39:00Z">
                            <w:del w:id="850" w:author="USA" w:date="2025-08-05T15:22:00Z" w16du:dateUtc="2025-08-05T21:22:00Z">
                              <w:rPr>
                                <w:rFonts w:ascii="Cambria Math" w:hAnsi="Cambria Math"/>
                                <w:color w:val="000000" w:themeColor="text1"/>
                                <w:lang w:eastAsia="zh-CN"/>
                              </w:rPr>
                              <m:t>φ</m:t>
                            </w:del>
                          </w:ins>
                        </m:r>
                      </m:e>
                    </m:acc>
                  </m:e>
                  <m:sub>
                    <m:r>
                      <w:ins w:id="851" w:author="Author" w:date="2025-03-06T15:39:00Z">
                        <w:del w:id="852" w:author="USA" w:date="2025-08-05T15:22:00Z" w16du:dateUtc="2025-08-05T21:22:00Z">
                          <w:rPr>
                            <w:rFonts w:ascii="Cambria Math" w:hAnsi="Cambria Math"/>
                            <w:color w:val="000000" w:themeColor="text1"/>
                            <w:lang w:eastAsia="zh-CN"/>
                          </w:rPr>
                          <m:t>i</m:t>
                        </w:del>
                      </w:ins>
                    </m:r>
                  </m:sub>
                </m:sSub>
                <m:r>
                  <w:ins w:id="853" w:author="Author" w:date="2025-03-06T15:39:00Z">
                    <w:del w:id="854" w:author="USA" w:date="2025-08-05T15:22:00Z" w16du:dateUtc="2025-08-05T21:22:00Z">
                      <w:rPr>
                        <w:rFonts w:ascii="Cambria Math" w:hAnsi="Cambria Math"/>
                        <w:color w:val="000000" w:themeColor="text1"/>
                        <w:lang w:eastAsia="zh-CN"/>
                      </w:rPr>
                      <m:t>,</m:t>
                    </w:del>
                  </w:ins>
                </m:r>
                <m:sSub>
                  <m:sSubPr>
                    <m:ctrlPr>
                      <w:ins w:id="855" w:author="Author" w:date="2025-03-06T15:39:00Z">
                        <w:del w:id="856" w:author="USA" w:date="2025-08-05T15:22:00Z" w16du:dateUtc="2025-08-05T21:22:00Z">
                          <w:rPr>
                            <w:rFonts w:ascii="Cambria Math" w:hAnsi="Cambria Math"/>
                            <w:color w:val="000000" w:themeColor="text1"/>
                            <w:lang w:eastAsia="zh-CN"/>
                          </w:rPr>
                        </w:del>
                      </w:ins>
                    </m:ctrlPr>
                  </m:sSubPr>
                  <m:e>
                    <m:acc>
                      <m:accPr>
                        <m:chr m:val="̃"/>
                        <m:ctrlPr>
                          <w:ins w:id="857" w:author="Author" w:date="2025-03-06T15:39:00Z">
                            <w:del w:id="858" w:author="USA" w:date="2025-08-05T15:22:00Z" w16du:dateUtc="2025-08-05T21:22:00Z">
                              <w:rPr>
                                <w:rFonts w:ascii="Cambria Math" w:hAnsi="Cambria Math"/>
                                <w:color w:val="000000" w:themeColor="text1"/>
                                <w:lang w:eastAsia="zh-CN"/>
                              </w:rPr>
                            </w:del>
                          </w:ins>
                        </m:ctrlPr>
                      </m:accPr>
                      <m:e>
                        <m:r>
                          <w:ins w:id="859" w:author="Author" w:date="2025-03-06T15:39:00Z">
                            <w:del w:id="860" w:author="USA" w:date="2025-08-05T15:22:00Z" w16du:dateUtc="2025-08-05T21:22:00Z">
                              <w:rPr>
                                <w:rFonts w:ascii="Cambria Math" w:hAnsi="Cambria Math"/>
                                <w:color w:val="000000" w:themeColor="text1"/>
                                <w:lang w:eastAsia="zh-CN"/>
                              </w:rPr>
                              <m:t>ϑ</m:t>
                            </w:del>
                          </w:ins>
                        </m:r>
                      </m:e>
                    </m:acc>
                  </m:e>
                  <m:sub>
                    <m:r>
                      <w:ins w:id="861" w:author="Author" w:date="2025-03-06T15:39:00Z">
                        <w:del w:id="862" w:author="USA" w:date="2025-08-05T15:22:00Z" w16du:dateUtc="2025-08-05T21:22:00Z">
                          <w:rPr>
                            <w:rFonts w:ascii="Cambria Math" w:hAnsi="Cambria Math"/>
                            <w:color w:val="000000" w:themeColor="text1"/>
                            <w:lang w:eastAsia="zh-CN"/>
                          </w:rPr>
                          <m:t>i</m:t>
                        </w:del>
                      </w:ins>
                    </m:r>
                  </m:sub>
                </m:sSub>
              </m:e>
            </m:d>
            <m:r>
              <w:ins w:id="863" w:author="Author" w:date="2025-03-06T15:39:00Z">
                <w:del w:id="864" w:author="USA" w:date="2025-08-05T15:22:00Z" w16du:dateUtc="2025-08-05T21:22:00Z">
                  <w:rPr>
                    <w:rFonts w:ascii="Cambria Math" w:hAnsi="Cambria Math"/>
                    <w:color w:val="000000" w:themeColor="text1"/>
                    <w:lang w:eastAsia="zh-CN"/>
                  </w:rPr>
                  <m:t>P</m:t>
                </w:del>
              </w:ins>
            </m:r>
          </m:e>
          <m:sub>
            <m:r>
              <w:ins w:id="865" w:author="Author" w:date="2025-03-06T15:39:00Z">
                <w:del w:id="866" w:author="USA" w:date="2025-08-05T15:22:00Z" w16du:dateUtc="2025-08-05T21:22:00Z">
                  <m:rPr>
                    <m:sty m:val="p"/>
                  </m:rPr>
                  <w:rPr>
                    <w:rFonts w:ascii="Cambria Math" w:hAnsi="Cambria Math"/>
                    <w:color w:val="000000" w:themeColor="text1"/>
                    <w:lang w:eastAsia="zh-CN"/>
                  </w:rPr>
                  <m:t>tx</m:t>
                </w:del>
              </w:ins>
            </m:r>
          </m:sub>
        </m:sSub>
        <m:r>
          <w:ins w:id="867" w:author="Author" w:date="2025-03-06T15:39:00Z">
            <w:del w:id="868" w:author="USA" w:date="2025-08-05T15:22:00Z" w16du:dateUtc="2025-08-05T21:22:00Z">
              <w:rPr>
                <w:rFonts w:ascii="Cambria Math" w:hAnsi="Cambria Math"/>
                <w:color w:val="000000" w:themeColor="text1"/>
                <w:lang w:eastAsia="zh-CN"/>
              </w:rPr>
              <m:t xml:space="preserve">  </m:t>
            </w:del>
          </w:ins>
        </m:r>
      </m:oMath>
      <w:ins w:id="869" w:author="Author" w:date="2025-03-06T16:18:00Z">
        <w:del w:id="870" w:author="USA" w:date="2025-08-05T15:22:00Z" w16du:dateUtc="2025-08-05T21:22:00Z">
          <w:r w:rsidRPr="00115059" w:rsidDel="00CF1CBB">
            <w:rPr>
              <w:color w:val="000000" w:themeColor="text1"/>
              <w:lang w:eastAsia="zh-CN"/>
            </w:rPr>
            <w:tab/>
            <w:delText>(1)</w:delText>
          </w:r>
        </w:del>
      </w:ins>
    </w:p>
    <w:p w14:paraId="257F951C" w14:textId="195D2EF5" w:rsidR="000445B7" w:rsidRPr="00115059" w:rsidDel="00CF1CBB" w:rsidRDefault="000445B7" w:rsidP="000445B7">
      <w:pPr>
        <w:rPr>
          <w:ins w:id="871" w:author="Author" w:date="2025-03-06T16:18:00Z"/>
          <w:del w:id="872" w:author="USA" w:date="2025-08-05T15:22:00Z" w16du:dateUtc="2025-08-05T21:22:00Z"/>
          <w:color w:val="000000" w:themeColor="text1"/>
          <w:lang w:eastAsia="zh-CN"/>
        </w:rPr>
      </w:pPr>
      <w:ins w:id="873" w:author="Author" w:date="2025-03-06T16:18:00Z">
        <w:del w:id="874" w:author="USA" w:date="2025-08-05T15:22:00Z" w16du:dateUtc="2025-08-05T21:22:00Z">
          <w:r w:rsidRPr="00115059" w:rsidDel="00CF1CBB">
            <w:rPr>
              <w:color w:val="000000" w:themeColor="text1"/>
              <w:lang w:eastAsia="zh-CN"/>
            </w:rPr>
            <w:delText xml:space="preserve">Here, the coordinates </w:delText>
          </w:r>
        </w:del>
      </w:ins>
      <m:oMath>
        <m:d>
          <m:dPr>
            <m:ctrlPr>
              <w:ins w:id="875" w:author="Author" w:date="2025-03-06T16:18:00Z">
                <w:del w:id="876" w:author="USA" w:date="2025-08-05T15:22:00Z" w16du:dateUtc="2025-08-05T21:22:00Z">
                  <w:rPr>
                    <w:rFonts w:ascii="Cambria Math" w:hAnsi="Cambria Math"/>
                    <w:color w:val="000000" w:themeColor="text1"/>
                    <w:lang w:eastAsia="zh-CN"/>
                  </w:rPr>
                </w:del>
              </w:ins>
            </m:ctrlPr>
          </m:dPr>
          <m:e>
            <m:acc>
              <m:accPr>
                <m:chr m:val="̃"/>
                <m:ctrlPr>
                  <w:ins w:id="877" w:author="Author" w:date="2025-03-06T16:18:00Z">
                    <w:del w:id="878" w:author="USA" w:date="2025-08-05T15:22:00Z" w16du:dateUtc="2025-08-05T21:22:00Z">
                      <w:rPr>
                        <w:rFonts w:ascii="Cambria Math" w:hAnsi="Cambria Math"/>
                        <w:color w:val="000000" w:themeColor="text1"/>
                        <w:lang w:eastAsia="zh-CN"/>
                      </w:rPr>
                    </w:del>
                  </w:ins>
                </m:ctrlPr>
              </m:accPr>
              <m:e>
                <m:r>
                  <w:ins w:id="879" w:author="Author" w:date="2025-03-06T16:18:00Z">
                    <w:del w:id="880" w:author="USA" w:date="2025-08-05T15:22:00Z" w16du:dateUtc="2025-08-05T21:22:00Z">
                      <w:rPr>
                        <w:rFonts w:ascii="Cambria Math" w:hAnsi="Cambria Math"/>
                        <w:color w:val="000000" w:themeColor="text1"/>
                        <w:lang w:eastAsia="zh-CN"/>
                      </w:rPr>
                      <m:t>φ</m:t>
                    </w:del>
                  </w:ins>
                </m:r>
              </m:e>
            </m:acc>
            <m:r>
              <w:ins w:id="881" w:author="Author" w:date="2025-03-06T16:18:00Z">
                <w:del w:id="882" w:author="USA" w:date="2025-08-05T15:22:00Z" w16du:dateUtc="2025-08-05T21:22:00Z">
                  <w:rPr>
                    <w:rFonts w:ascii="Cambria Math" w:hAnsi="Cambria Math"/>
                    <w:color w:val="000000" w:themeColor="text1"/>
                    <w:lang w:eastAsia="zh-CN"/>
                  </w:rPr>
                  <m:t>,</m:t>
                </w:del>
              </w:ins>
            </m:r>
            <m:acc>
              <m:accPr>
                <m:chr m:val="̃"/>
                <m:ctrlPr>
                  <w:ins w:id="883" w:author="Author" w:date="2025-03-06T16:18:00Z">
                    <w:del w:id="884" w:author="USA" w:date="2025-08-05T15:22:00Z" w16du:dateUtc="2025-08-05T21:22:00Z">
                      <w:rPr>
                        <w:rFonts w:ascii="Cambria Math" w:hAnsi="Cambria Math"/>
                        <w:color w:val="000000" w:themeColor="text1"/>
                        <w:lang w:eastAsia="zh-CN"/>
                      </w:rPr>
                    </w:del>
                  </w:ins>
                </m:ctrlPr>
              </m:accPr>
              <m:e>
                <m:r>
                  <w:ins w:id="885" w:author="Author" w:date="2025-03-06T16:18:00Z">
                    <w:del w:id="886" w:author="USA" w:date="2025-08-05T15:22:00Z" w16du:dateUtc="2025-08-05T21:22:00Z">
                      <w:rPr>
                        <w:rFonts w:ascii="Cambria Math" w:hAnsi="Cambria Math"/>
                        <w:color w:val="000000" w:themeColor="text1"/>
                        <w:lang w:eastAsia="zh-CN"/>
                      </w:rPr>
                      <m:t>ϑ</m:t>
                    </w:del>
                  </w:ins>
                </m:r>
              </m:e>
            </m:acc>
          </m:e>
        </m:d>
        <m:r>
          <w:ins w:id="887" w:author="Author" w:date="2025-03-06T16:18:00Z">
            <w:del w:id="888" w:author="USA" w:date="2025-08-05T15:22:00Z" w16du:dateUtc="2025-08-05T21:22:00Z">
              <w:rPr>
                <w:rFonts w:ascii="Cambria Math" w:hAnsi="Cambria Math"/>
                <w:color w:val="000000" w:themeColor="text1"/>
                <w:lang w:eastAsia="zh-CN"/>
              </w:rPr>
              <m:t xml:space="preserve"> </m:t>
            </w:del>
          </w:ins>
        </m:r>
      </m:oMath>
      <w:ins w:id="889" w:author="Author" w:date="2025-03-06T16:18:00Z">
        <w:del w:id="890" w:author="USA" w:date="2025-08-05T15:22:00Z" w16du:dateUtc="2025-08-05T21:22:00Z">
          <w:r w:rsidRPr="00115059" w:rsidDel="00CF1CBB">
            <w:rPr>
              <w:color w:val="000000" w:themeColor="text1"/>
              <w:lang w:eastAsia="zh-CN"/>
            </w:rPr>
            <w:delText xml:space="preserve">refer to the antenna coordinate frame of the satellite (each being fixed to each of the individual satellites and thus moving with respect to the Earth or observer frames). </w:delText>
          </w:r>
        </w:del>
      </w:ins>
    </w:p>
    <w:p w14:paraId="2A8828AB" w14:textId="59F7C464" w:rsidR="000445B7" w:rsidRPr="00115059" w:rsidDel="00CF1CBB" w:rsidRDefault="000445B7" w:rsidP="000445B7">
      <w:pPr>
        <w:rPr>
          <w:ins w:id="891" w:author="Author" w:date="2025-03-06T16:18:00Z"/>
          <w:del w:id="892" w:author="USA" w:date="2025-08-05T15:22:00Z" w16du:dateUtc="2025-08-05T21:22:00Z"/>
          <w:color w:val="000000" w:themeColor="text1"/>
          <w:lang w:eastAsia="zh-CN"/>
        </w:rPr>
      </w:pPr>
      <w:ins w:id="893" w:author="Author" w:date="2025-03-06T16:18:00Z">
        <w:del w:id="894" w:author="USA" w:date="2025-08-05T15:22:00Z" w16du:dateUtc="2025-08-05T21:22:00Z">
          <w:r w:rsidRPr="00115059" w:rsidDel="00CF1CBB">
            <w:rPr>
              <w:color w:val="000000" w:themeColor="text1"/>
              <w:lang w:eastAsia="zh-CN"/>
            </w:rPr>
            <w:delText xml:space="preserve">It is noted that the total received power, as defined in equation (1), is not the quantity, which is used in Recommendation ITU-R S.1586-1 and Recommendation ITU-R M.1583-1 as metric. </w:delText>
          </w:r>
        </w:del>
      </w:ins>
    </w:p>
    <w:p w14:paraId="448CE543" w14:textId="30D7BC2C" w:rsidR="000445B7" w:rsidRPr="00115059" w:rsidDel="00CF1CBB" w:rsidRDefault="000445B7">
      <w:pPr>
        <w:pStyle w:val="Equation"/>
        <w:rPr>
          <w:ins w:id="895" w:author="United States" w:date="2025-02-05T19:39:00Z"/>
          <w:del w:id="896" w:author="USA" w:date="2025-08-05T15:22:00Z" w16du:dateUtc="2025-08-05T21:22:00Z"/>
          <w:bCs/>
          <w:color w:val="000000" w:themeColor="text1"/>
        </w:rPr>
        <w:pPrChange w:id="897" w:author="Author" w:date="2025-03-25T15:47:00Z" w16du:dateUtc="2025-03-25T14:47:00Z">
          <w:pPr>
            <w:pStyle w:val="Heading2"/>
            <w:ind w:left="993" w:hanging="993"/>
          </w:pPr>
        </w:pPrChange>
      </w:pPr>
      <w:ins w:id="898" w:author="Author" w:date="2025-03-06T16:19:00Z">
        <w:del w:id="899" w:author="USA" w:date="2025-08-05T15:22:00Z" w16du:dateUtc="2025-08-05T21:22:00Z">
          <w:r w:rsidRPr="00115059" w:rsidDel="00CF1CBB">
            <w:rPr>
              <w:bCs/>
              <w:color w:val="000000" w:themeColor="text1"/>
              <w:lang w:eastAsia="zh-CN"/>
            </w:rPr>
            <w:tab/>
          </w:r>
        </w:del>
      </w:ins>
      <m:oMath>
        <m:sSub>
          <m:sSubPr>
            <m:ctrlPr>
              <w:ins w:id="900" w:author="Author" w:date="2025-03-06T16:18:00Z">
                <w:del w:id="901" w:author="USA" w:date="2025-08-05T15:22:00Z" w16du:dateUtc="2025-08-05T21:22:00Z">
                  <w:rPr>
                    <w:rFonts w:ascii="Cambria Math" w:hAnsi="Cambria Math"/>
                    <w:bCs/>
                    <w:color w:val="000000" w:themeColor="text1"/>
                    <w:lang w:eastAsia="zh-CN"/>
                  </w:rPr>
                </w:del>
              </w:ins>
            </m:ctrlPr>
          </m:sSubPr>
          <m:e>
            <m:r>
              <w:ins w:id="902" w:author="Author" w:date="2025-03-06T16:18:00Z">
                <w:del w:id="903" w:author="USA" w:date="2025-08-05T15:22:00Z" w16du:dateUtc="2025-08-05T21:22:00Z">
                  <m:rPr>
                    <m:sty m:val="p"/>
                  </m:rPr>
                  <w:rPr>
                    <w:rFonts w:ascii="Cambria Math" w:hAnsi="Cambria Math"/>
                    <w:color w:val="000000" w:themeColor="text1"/>
                    <w:lang w:eastAsia="zh-CN"/>
                  </w:rPr>
                  <m:t>epfd</m:t>
                </w:del>
              </w:ins>
            </m:r>
            <m:d>
              <m:dPr>
                <m:ctrlPr>
                  <w:ins w:id="904" w:author="Author" w:date="2025-03-06T16:18:00Z">
                    <w:del w:id="905" w:author="USA" w:date="2025-08-05T15:22:00Z" w16du:dateUtc="2025-08-05T21:22:00Z">
                      <w:rPr>
                        <w:rFonts w:ascii="Cambria Math" w:hAnsi="Cambria Math"/>
                        <w:bCs/>
                        <w:color w:val="000000" w:themeColor="text1"/>
                        <w:lang w:eastAsia="zh-CN"/>
                      </w:rPr>
                    </w:del>
                  </w:ins>
                </m:ctrlPr>
              </m:dPr>
              <m:e>
                <m:sSub>
                  <m:sSubPr>
                    <m:ctrlPr>
                      <w:ins w:id="906" w:author="Author" w:date="2025-03-06T16:18:00Z">
                        <w:del w:id="907" w:author="USA" w:date="2025-08-05T15:22:00Z" w16du:dateUtc="2025-08-05T21:22:00Z">
                          <w:rPr>
                            <w:rFonts w:ascii="Cambria Math" w:hAnsi="Cambria Math"/>
                            <w:bCs/>
                            <w:color w:val="000000" w:themeColor="text1"/>
                            <w:lang w:eastAsia="zh-CN"/>
                          </w:rPr>
                        </w:del>
                      </w:ins>
                    </m:ctrlPr>
                  </m:sSubPr>
                  <m:e>
                    <m:r>
                      <w:ins w:id="908" w:author="Author" w:date="2025-03-06T16:18:00Z">
                        <w:del w:id="909" w:author="USA" w:date="2025-08-05T15:22:00Z" w16du:dateUtc="2025-08-05T21:22:00Z">
                          <w:rPr>
                            <w:rFonts w:ascii="Cambria Math" w:hAnsi="Cambria Math"/>
                            <w:color w:val="000000" w:themeColor="text1"/>
                            <w:lang w:eastAsia="zh-CN"/>
                          </w:rPr>
                          <m:t>φ</m:t>
                        </w:del>
                      </w:ins>
                    </m:r>
                  </m:e>
                  <m:sub>
                    <m:r>
                      <w:ins w:id="910" w:author="Author" w:date="2025-03-06T16:18:00Z">
                        <w:del w:id="911" w:author="USA" w:date="2025-08-05T15:22:00Z" w16du:dateUtc="2025-08-05T21:22:00Z">
                          <w:rPr>
                            <w:rFonts w:ascii="Cambria Math" w:hAnsi="Cambria Math"/>
                            <w:color w:val="000000" w:themeColor="text1"/>
                            <w:lang w:eastAsia="zh-CN"/>
                          </w:rPr>
                          <m:t>0</m:t>
                        </w:del>
                      </w:ins>
                    </m:r>
                  </m:sub>
                </m:sSub>
                <m:r>
                  <w:ins w:id="912" w:author="Author" w:date="2025-03-06T16:18:00Z">
                    <w:del w:id="913" w:author="USA" w:date="2025-08-05T15:22:00Z" w16du:dateUtc="2025-08-05T21:22:00Z">
                      <w:rPr>
                        <w:rFonts w:ascii="Cambria Math" w:hAnsi="Cambria Math"/>
                        <w:color w:val="000000" w:themeColor="text1"/>
                        <w:lang w:eastAsia="zh-CN"/>
                      </w:rPr>
                      <m:t>,</m:t>
                    </w:del>
                  </w:ins>
                </m:r>
                <m:sSub>
                  <m:sSubPr>
                    <m:ctrlPr>
                      <w:ins w:id="914" w:author="Author" w:date="2025-03-06T16:18:00Z">
                        <w:del w:id="915" w:author="USA" w:date="2025-08-05T15:22:00Z" w16du:dateUtc="2025-08-05T21:22:00Z">
                          <w:rPr>
                            <w:rFonts w:ascii="Cambria Math" w:hAnsi="Cambria Math"/>
                            <w:bCs/>
                            <w:color w:val="000000" w:themeColor="text1"/>
                            <w:lang w:eastAsia="zh-CN"/>
                          </w:rPr>
                        </w:del>
                      </w:ins>
                    </m:ctrlPr>
                  </m:sSubPr>
                  <m:e>
                    <m:r>
                      <w:ins w:id="916" w:author="Author" w:date="2025-03-06T16:18:00Z">
                        <w:del w:id="917" w:author="USA" w:date="2025-08-05T15:22:00Z" w16du:dateUtc="2025-08-05T21:22:00Z">
                          <w:rPr>
                            <w:rFonts w:ascii="Cambria Math" w:hAnsi="Cambria Math"/>
                            <w:color w:val="000000" w:themeColor="text1"/>
                            <w:lang w:eastAsia="zh-CN"/>
                          </w:rPr>
                          <m:t>ϑ</m:t>
                        </w:del>
                      </w:ins>
                    </m:r>
                  </m:e>
                  <m:sub>
                    <m:r>
                      <w:ins w:id="918" w:author="Author" w:date="2025-03-06T16:18:00Z">
                        <w:del w:id="919" w:author="USA" w:date="2025-08-05T15:22:00Z" w16du:dateUtc="2025-08-05T21:22:00Z">
                          <w:rPr>
                            <w:rFonts w:ascii="Cambria Math" w:hAnsi="Cambria Math"/>
                            <w:color w:val="000000" w:themeColor="text1"/>
                            <w:lang w:eastAsia="zh-CN"/>
                          </w:rPr>
                          <m:t>0</m:t>
                        </w:del>
                      </w:ins>
                    </m:r>
                  </m:sub>
                </m:sSub>
              </m:e>
            </m:d>
            <m:r>
              <w:ins w:id="920" w:author="Author" w:date="2025-03-06T16:18:00Z">
                <w:del w:id="921" w:author="USA" w:date="2025-08-05T15:22:00Z" w16du:dateUtc="2025-08-05T21:22:00Z">
                  <w:rPr>
                    <w:rFonts w:ascii="Cambria Math" w:hAnsi="Cambria Math"/>
                    <w:color w:val="000000" w:themeColor="text1"/>
                    <w:lang w:eastAsia="zh-CN"/>
                  </w:rPr>
                  <m:t>=</m:t>
                </w:del>
              </w:ins>
            </m:r>
            <m:f>
              <m:fPr>
                <m:ctrlPr>
                  <w:ins w:id="922" w:author="Author" w:date="2025-03-06T16:18:00Z">
                    <w:del w:id="923" w:author="USA" w:date="2025-08-05T15:22:00Z" w16du:dateUtc="2025-08-05T21:22:00Z">
                      <w:rPr>
                        <w:rFonts w:ascii="Cambria Math" w:hAnsi="Cambria Math"/>
                        <w:bCs/>
                        <w:color w:val="000000" w:themeColor="text1"/>
                        <w:lang w:eastAsia="zh-CN"/>
                      </w:rPr>
                    </w:del>
                  </w:ins>
                </m:ctrlPr>
              </m:fPr>
              <m:num>
                <m:sSup>
                  <m:sSupPr>
                    <m:ctrlPr>
                      <w:ins w:id="924" w:author="Author" w:date="2025-03-06T16:18:00Z">
                        <w:del w:id="925" w:author="USA" w:date="2025-08-05T15:22:00Z" w16du:dateUtc="2025-08-05T21:22:00Z">
                          <w:rPr>
                            <w:rFonts w:ascii="Cambria Math" w:hAnsi="Cambria Math"/>
                            <w:bCs/>
                            <w:color w:val="000000" w:themeColor="text1"/>
                            <w:lang w:eastAsia="zh-CN"/>
                          </w:rPr>
                        </w:del>
                      </w:ins>
                    </m:ctrlPr>
                  </m:sSupPr>
                  <m:e>
                    <m:r>
                      <w:ins w:id="926" w:author="Author" w:date="2025-03-06T16:18:00Z">
                        <w:del w:id="927" w:author="USA" w:date="2025-08-05T15:22:00Z" w16du:dateUtc="2025-08-05T21:22:00Z">
                          <w:rPr>
                            <w:rFonts w:ascii="Cambria Math" w:hAnsi="Cambria Math"/>
                            <w:color w:val="000000" w:themeColor="text1"/>
                            <w:lang w:eastAsia="zh-CN"/>
                          </w:rPr>
                          <m:t>4πf</m:t>
                        </w:del>
                      </w:ins>
                    </m:r>
                  </m:e>
                  <m:sup>
                    <m:r>
                      <w:ins w:id="928" w:author="Author" w:date="2025-03-06T16:18:00Z">
                        <w:del w:id="929" w:author="USA" w:date="2025-08-05T15:22:00Z" w16du:dateUtc="2025-08-05T21:22:00Z">
                          <w:rPr>
                            <w:rFonts w:ascii="Cambria Math" w:hAnsi="Cambria Math"/>
                            <w:color w:val="000000" w:themeColor="text1"/>
                            <w:lang w:eastAsia="zh-CN"/>
                          </w:rPr>
                          <m:t>2</m:t>
                        </w:del>
                      </w:ins>
                    </m:r>
                  </m:sup>
                </m:sSup>
              </m:num>
              <m:den>
                <m:sSup>
                  <m:sSupPr>
                    <m:ctrlPr>
                      <w:ins w:id="930" w:author="Author" w:date="2025-03-06T16:18:00Z">
                        <w:del w:id="931" w:author="USA" w:date="2025-08-05T15:22:00Z" w16du:dateUtc="2025-08-05T21:22:00Z">
                          <w:rPr>
                            <w:rFonts w:ascii="Cambria Math" w:hAnsi="Cambria Math"/>
                            <w:bCs/>
                            <w:color w:val="000000" w:themeColor="text1"/>
                            <w:lang w:eastAsia="zh-CN"/>
                          </w:rPr>
                        </w:del>
                      </w:ins>
                    </m:ctrlPr>
                  </m:sSupPr>
                  <m:e>
                    <m:r>
                      <w:ins w:id="932" w:author="Author" w:date="2025-03-06T16:18:00Z">
                        <w:del w:id="933" w:author="USA" w:date="2025-08-05T15:22:00Z" w16du:dateUtc="2025-08-05T21:22:00Z">
                          <w:rPr>
                            <w:rFonts w:ascii="Cambria Math" w:hAnsi="Cambria Math"/>
                            <w:color w:val="000000" w:themeColor="text1"/>
                            <w:lang w:eastAsia="zh-CN"/>
                          </w:rPr>
                          <m:t>c</m:t>
                        </w:del>
                      </w:ins>
                    </m:r>
                  </m:e>
                  <m:sup>
                    <m:r>
                      <w:ins w:id="934" w:author="Author" w:date="2025-03-06T16:18:00Z">
                        <w:del w:id="935" w:author="USA" w:date="2025-08-05T15:22:00Z" w16du:dateUtc="2025-08-05T21:22:00Z">
                          <w:rPr>
                            <w:rFonts w:ascii="Cambria Math" w:hAnsi="Cambria Math"/>
                            <w:color w:val="000000" w:themeColor="text1"/>
                            <w:lang w:eastAsia="zh-CN"/>
                          </w:rPr>
                          <m:t>2</m:t>
                        </w:del>
                      </w:ins>
                    </m:r>
                  </m:sup>
                </m:sSup>
              </m:den>
            </m:f>
            <m:f>
              <m:fPr>
                <m:ctrlPr>
                  <w:ins w:id="936" w:author="Author" w:date="2025-03-06T16:18:00Z">
                    <w:del w:id="937" w:author="USA" w:date="2025-08-05T15:22:00Z" w16du:dateUtc="2025-08-05T21:22:00Z">
                      <w:rPr>
                        <w:rFonts w:ascii="Cambria Math" w:hAnsi="Cambria Math"/>
                        <w:bCs/>
                        <w:color w:val="000000" w:themeColor="text1"/>
                        <w:lang w:eastAsia="zh-CN"/>
                      </w:rPr>
                    </w:del>
                  </w:ins>
                </m:ctrlPr>
              </m:fPr>
              <m:num>
                <m:r>
                  <w:ins w:id="938" w:author="Author" w:date="2025-03-06T16:18:00Z">
                    <w:del w:id="939" w:author="USA" w:date="2025-08-05T15:22:00Z" w16du:dateUtc="2025-08-05T21:22:00Z">
                      <m:rPr>
                        <m:sty m:val="p"/>
                      </m:rPr>
                      <w:rPr>
                        <w:rFonts w:ascii="Cambria Math" w:hAnsi="Cambria Math"/>
                        <w:color w:val="000000" w:themeColor="text1"/>
                        <w:lang w:eastAsia="zh-CN"/>
                      </w:rPr>
                      <m:t>1</m:t>
                    </w:del>
                  </w:ins>
                </m:r>
              </m:num>
              <m:den>
                <m:sSubSup>
                  <m:sSubSupPr>
                    <m:ctrlPr>
                      <w:ins w:id="940" w:author="Author" w:date="2025-03-06T16:18:00Z">
                        <w:del w:id="941" w:author="USA" w:date="2025-08-05T15:22:00Z" w16du:dateUtc="2025-08-05T21:22:00Z">
                          <w:rPr>
                            <w:rFonts w:ascii="Cambria Math" w:hAnsi="Cambria Math"/>
                            <w:bCs/>
                            <w:color w:val="000000" w:themeColor="text1"/>
                            <w:lang w:eastAsia="zh-CN"/>
                          </w:rPr>
                        </w:del>
                      </w:ins>
                    </m:ctrlPr>
                  </m:sSubSupPr>
                  <m:e>
                    <m:r>
                      <w:ins w:id="942" w:author="Author" w:date="2025-03-06T16:18:00Z">
                        <w:del w:id="943" w:author="USA" w:date="2025-08-05T15:22:00Z" w16du:dateUtc="2025-08-05T21:22:00Z">
                          <w:rPr>
                            <w:rFonts w:ascii="Cambria Math" w:hAnsi="Cambria Math"/>
                            <w:color w:val="000000" w:themeColor="text1"/>
                            <w:lang w:eastAsia="zh-CN"/>
                          </w:rPr>
                          <m:t>G</m:t>
                        </w:del>
                      </w:ins>
                    </m:r>
                  </m:e>
                  <m:sub>
                    <m:r>
                      <w:ins w:id="944" w:author="Author" w:date="2025-03-06T16:18:00Z">
                        <w:del w:id="945" w:author="USA" w:date="2025-08-05T15:22:00Z" w16du:dateUtc="2025-08-05T21:22:00Z">
                          <m:rPr>
                            <m:sty m:val="p"/>
                          </m:rPr>
                          <w:rPr>
                            <w:rFonts w:ascii="Cambria Math" w:hAnsi="Cambria Math"/>
                            <w:color w:val="000000" w:themeColor="text1"/>
                            <w:lang w:eastAsia="zh-CN"/>
                          </w:rPr>
                          <m:t>rx</m:t>
                        </w:del>
                      </w:ins>
                    </m:r>
                  </m:sub>
                  <m:sup>
                    <m:r>
                      <w:ins w:id="946" w:author="Author" w:date="2025-03-06T16:18:00Z">
                        <w:del w:id="947" w:author="USA" w:date="2025-08-05T15:22:00Z" w16du:dateUtc="2025-08-05T21:22:00Z">
                          <m:rPr>
                            <m:sty m:val="p"/>
                          </m:rPr>
                          <w:rPr>
                            <w:rFonts w:ascii="Cambria Math" w:hAnsi="Cambria Math"/>
                            <w:color w:val="000000" w:themeColor="text1"/>
                            <w:lang w:eastAsia="zh-CN"/>
                          </w:rPr>
                          <m:t>max</m:t>
                        </w:del>
                      </w:ins>
                    </m:r>
                  </m:sup>
                </m:sSubSup>
              </m:den>
            </m:f>
            <m:r>
              <w:ins w:id="948" w:author="Author" w:date="2025-03-06T16:18:00Z">
                <w:del w:id="949" w:author="USA" w:date="2025-08-05T15:22:00Z" w16du:dateUtc="2025-08-05T21:22:00Z">
                  <w:rPr>
                    <w:rFonts w:ascii="Cambria Math" w:hAnsi="Cambria Math"/>
                    <w:color w:val="000000" w:themeColor="text1"/>
                    <w:lang w:eastAsia="zh-CN"/>
                  </w:rPr>
                  <m:t>P</m:t>
                </w:del>
              </w:ins>
            </m:r>
          </m:e>
          <m:sub>
            <m:r>
              <w:ins w:id="950" w:author="Author" w:date="2025-03-06T16:18:00Z">
                <w:del w:id="951" w:author="USA" w:date="2025-08-05T15:22:00Z" w16du:dateUtc="2025-08-05T21:22:00Z">
                  <m:rPr>
                    <m:sty m:val="p"/>
                  </m:rPr>
                  <w:rPr>
                    <w:rFonts w:ascii="Cambria Math" w:hAnsi="Cambria Math"/>
                    <w:color w:val="000000" w:themeColor="text1"/>
                    <w:lang w:eastAsia="zh-CN"/>
                  </w:rPr>
                  <m:t>rx</m:t>
                </w:del>
              </w:ins>
            </m:r>
          </m:sub>
        </m:sSub>
        <m:d>
          <m:dPr>
            <m:ctrlPr>
              <w:ins w:id="952" w:author="Author" w:date="2025-03-06T16:18:00Z">
                <w:del w:id="953" w:author="USA" w:date="2025-08-05T15:22:00Z" w16du:dateUtc="2025-08-05T21:22:00Z">
                  <w:rPr>
                    <w:rFonts w:ascii="Cambria Math" w:hAnsi="Cambria Math"/>
                    <w:bCs/>
                    <w:color w:val="000000" w:themeColor="text1"/>
                    <w:lang w:eastAsia="zh-CN"/>
                  </w:rPr>
                </w:del>
              </w:ins>
            </m:ctrlPr>
          </m:dPr>
          <m:e>
            <m:sSub>
              <m:sSubPr>
                <m:ctrlPr>
                  <w:ins w:id="954" w:author="Author" w:date="2025-03-06T16:18:00Z">
                    <w:del w:id="955" w:author="USA" w:date="2025-08-05T15:22:00Z" w16du:dateUtc="2025-08-05T21:22:00Z">
                      <w:rPr>
                        <w:rFonts w:ascii="Cambria Math" w:hAnsi="Cambria Math"/>
                        <w:bCs/>
                        <w:color w:val="000000" w:themeColor="text1"/>
                        <w:lang w:eastAsia="zh-CN"/>
                      </w:rPr>
                    </w:del>
                  </w:ins>
                </m:ctrlPr>
              </m:sSubPr>
              <m:e>
                <m:r>
                  <w:ins w:id="956" w:author="Author" w:date="2025-03-06T16:18:00Z">
                    <w:del w:id="957" w:author="USA" w:date="2025-08-05T15:22:00Z" w16du:dateUtc="2025-08-05T21:22:00Z">
                      <w:rPr>
                        <w:rFonts w:ascii="Cambria Math" w:hAnsi="Cambria Math"/>
                        <w:color w:val="000000" w:themeColor="text1"/>
                        <w:lang w:eastAsia="zh-CN"/>
                      </w:rPr>
                      <m:t>φ</m:t>
                    </w:del>
                  </w:ins>
                </m:r>
              </m:e>
              <m:sub>
                <m:r>
                  <w:ins w:id="958" w:author="Author" w:date="2025-03-06T16:18:00Z">
                    <w:del w:id="959" w:author="USA" w:date="2025-08-05T15:22:00Z" w16du:dateUtc="2025-08-05T21:22:00Z">
                      <w:rPr>
                        <w:rFonts w:ascii="Cambria Math" w:hAnsi="Cambria Math"/>
                        <w:color w:val="000000" w:themeColor="text1"/>
                        <w:lang w:eastAsia="zh-CN"/>
                      </w:rPr>
                      <m:t>0</m:t>
                    </w:del>
                  </w:ins>
                </m:r>
              </m:sub>
            </m:sSub>
            <m:r>
              <w:ins w:id="960" w:author="Author" w:date="2025-03-06T16:18:00Z">
                <w:del w:id="961" w:author="USA" w:date="2025-08-05T15:22:00Z" w16du:dateUtc="2025-08-05T21:22:00Z">
                  <w:rPr>
                    <w:rFonts w:ascii="Cambria Math" w:hAnsi="Cambria Math"/>
                    <w:color w:val="000000" w:themeColor="text1"/>
                    <w:lang w:eastAsia="zh-CN"/>
                  </w:rPr>
                  <m:t>,</m:t>
                </w:del>
              </w:ins>
            </m:r>
            <m:sSub>
              <m:sSubPr>
                <m:ctrlPr>
                  <w:ins w:id="962" w:author="Author" w:date="2025-03-06T16:18:00Z">
                    <w:del w:id="963" w:author="USA" w:date="2025-08-05T15:22:00Z" w16du:dateUtc="2025-08-05T21:22:00Z">
                      <w:rPr>
                        <w:rFonts w:ascii="Cambria Math" w:hAnsi="Cambria Math"/>
                        <w:bCs/>
                        <w:color w:val="000000" w:themeColor="text1"/>
                        <w:lang w:eastAsia="zh-CN"/>
                      </w:rPr>
                    </w:del>
                  </w:ins>
                </m:ctrlPr>
              </m:sSubPr>
              <m:e>
                <m:r>
                  <w:ins w:id="964" w:author="Author" w:date="2025-03-06T16:18:00Z">
                    <w:del w:id="965" w:author="USA" w:date="2025-08-05T15:22:00Z" w16du:dateUtc="2025-08-05T21:22:00Z">
                      <w:rPr>
                        <w:rFonts w:ascii="Cambria Math" w:hAnsi="Cambria Math"/>
                        <w:color w:val="000000" w:themeColor="text1"/>
                        <w:lang w:eastAsia="zh-CN"/>
                      </w:rPr>
                      <m:t>ϑ</m:t>
                    </w:del>
                  </w:ins>
                </m:r>
              </m:e>
              <m:sub>
                <m:r>
                  <w:ins w:id="966" w:author="Author" w:date="2025-03-06T16:18:00Z">
                    <w:del w:id="967" w:author="USA" w:date="2025-08-05T15:22:00Z" w16du:dateUtc="2025-08-05T21:22:00Z">
                      <w:rPr>
                        <w:rFonts w:ascii="Cambria Math" w:hAnsi="Cambria Math"/>
                        <w:color w:val="000000" w:themeColor="text1"/>
                        <w:lang w:eastAsia="zh-CN"/>
                      </w:rPr>
                      <m:t>0</m:t>
                    </w:del>
                  </w:ins>
                </m:r>
              </m:sub>
            </m:sSub>
          </m:e>
        </m:d>
        <m:r>
          <w:ins w:id="968" w:author="Author" w:date="2025-03-06T16:18:00Z">
            <w:del w:id="969" w:author="USA" w:date="2025-08-05T15:22:00Z" w16du:dateUtc="2025-08-05T21:22:00Z">
              <w:rPr>
                <w:rFonts w:ascii="Cambria Math" w:hAnsi="Cambria Math"/>
                <w:color w:val="000000" w:themeColor="text1"/>
                <w:lang w:eastAsia="zh-CN"/>
              </w:rPr>
              <m:t>=</m:t>
            </w:del>
          </w:ins>
        </m:r>
        <m:nary>
          <m:naryPr>
            <m:chr m:val="∑"/>
            <m:limLoc m:val="undOvr"/>
            <m:ctrlPr>
              <w:ins w:id="970" w:author="Author" w:date="2025-03-06T16:18:00Z">
                <w:del w:id="971" w:author="USA" w:date="2025-08-05T15:22:00Z" w16du:dateUtc="2025-08-05T21:22:00Z">
                  <w:rPr>
                    <w:rFonts w:ascii="Cambria Math" w:hAnsi="Cambria Math"/>
                    <w:bCs/>
                    <w:color w:val="000000" w:themeColor="text1"/>
                    <w:lang w:eastAsia="zh-CN"/>
                  </w:rPr>
                </w:del>
              </w:ins>
            </m:ctrlPr>
          </m:naryPr>
          <m:sub>
            <m:r>
              <w:ins w:id="972" w:author="Author" w:date="2025-03-06T16:18:00Z">
                <w:del w:id="973" w:author="USA" w:date="2025-08-05T15:22:00Z" w16du:dateUtc="2025-08-05T21:22:00Z">
                  <w:rPr>
                    <w:rFonts w:ascii="Cambria Math" w:hAnsi="Cambria Math"/>
                    <w:color w:val="000000" w:themeColor="text1"/>
                    <w:lang w:eastAsia="zh-CN"/>
                  </w:rPr>
                  <m:t>i=0</m:t>
                </w:del>
              </w:ins>
            </m:r>
          </m:sub>
          <m:sup>
            <m:r>
              <w:ins w:id="974" w:author="Author" w:date="2025-03-06T16:18:00Z">
                <w:del w:id="975" w:author="USA" w:date="2025-08-05T15:22:00Z" w16du:dateUtc="2025-08-05T21:22:00Z">
                  <w:rPr>
                    <w:rFonts w:ascii="Cambria Math" w:hAnsi="Cambria Math"/>
                    <w:color w:val="000000" w:themeColor="text1"/>
                    <w:lang w:eastAsia="zh-CN"/>
                  </w:rPr>
                  <m:t>n</m:t>
                </w:del>
              </w:ins>
            </m:r>
          </m:sup>
          <m:e>
            <m:f>
              <m:fPr>
                <m:ctrlPr>
                  <w:ins w:id="976" w:author="Author" w:date="2025-03-06T16:18:00Z">
                    <w:del w:id="977" w:author="USA" w:date="2025-08-05T15:22:00Z" w16du:dateUtc="2025-08-05T21:22:00Z">
                      <w:rPr>
                        <w:rFonts w:ascii="Cambria Math" w:hAnsi="Cambria Math"/>
                        <w:bCs/>
                        <w:color w:val="000000" w:themeColor="text1"/>
                        <w:lang w:eastAsia="zh-CN"/>
                      </w:rPr>
                    </w:del>
                  </w:ins>
                </m:ctrlPr>
              </m:fPr>
              <m:num>
                <m:r>
                  <w:ins w:id="978" w:author="Author" w:date="2025-03-06T16:18:00Z">
                    <w:del w:id="979" w:author="USA" w:date="2025-08-05T15:22:00Z" w16du:dateUtc="2025-08-05T21:22:00Z">
                      <w:rPr>
                        <w:rFonts w:ascii="Cambria Math" w:hAnsi="Cambria Math"/>
                        <w:color w:val="000000" w:themeColor="text1"/>
                        <w:lang w:eastAsia="zh-CN"/>
                      </w:rPr>
                      <m:t>1</m:t>
                    </w:del>
                  </w:ins>
                </m:r>
              </m:num>
              <m:den>
                <m:sSubSup>
                  <m:sSubSupPr>
                    <m:ctrlPr>
                      <w:ins w:id="980" w:author="Author" w:date="2025-03-06T16:18:00Z">
                        <w:del w:id="981" w:author="USA" w:date="2025-08-05T15:22:00Z" w16du:dateUtc="2025-08-05T21:22:00Z">
                          <w:rPr>
                            <w:rFonts w:ascii="Cambria Math" w:hAnsi="Cambria Math"/>
                            <w:bCs/>
                            <w:color w:val="000000" w:themeColor="text1"/>
                            <w:lang w:eastAsia="zh-CN"/>
                          </w:rPr>
                        </w:del>
                      </w:ins>
                    </m:ctrlPr>
                  </m:sSubSupPr>
                  <m:e>
                    <m:r>
                      <w:ins w:id="982" w:author="Author" w:date="2025-03-06T16:18:00Z">
                        <w:del w:id="983" w:author="USA" w:date="2025-08-05T15:22:00Z" w16du:dateUtc="2025-08-05T21:22:00Z">
                          <w:rPr>
                            <w:rFonts w:ascii="Cambria Math" w:hAnsi="Cambria Math"/>
                            <w:color w:val="000000" w:themeColor="text1"/>
                            <w:lang w:eastAsia="zh-CN"/>
                          </w:rPr>
                          <m:t>4πd</m:t>
                        </w:del>
                      </w:ins>
                    </m:r>
                  </m:e>
                  <m:sub>
                    <m:r>
                      <w:ins w:id="984" w:author="Author" w:date="2025-03-06T16:18:00Z">
                        <w:del w:id="985" w:author="USA" w:date="2025-08-05T15:22:00Z" w16du:dateUtc="2025-08-05T21:22:00Z">
                          <w:rPr>
                            <w:rFonts w:ascii="Cambria Math" w:hAnsi="Cambria Math"/>
                            <w:color w:val="000000" w:themeColor="text1"/>
                            <w:lang w:eastAsia="zh-CN"/>
                          </w:rPr>
                          <m:t>i</m:t>
                        </w:del>
                      </w:ins>
                    </m:r>
                  </m:sub>
                  <m:sup>
                    <m:r>
                      <w:ins w:id="986" w:author="Author" w:date="2025-03-06T16:18:00Z">
                        <w:del w:id="987" w:author="USA" w:date="2025-08-05T15:22:00Z" w16du:dateUtc="2025-08-05T21:22:00Z">
                          <w:rPr>
                            <w:rFonts w:ascii="Cambria Math" w:hAnsi="Cambria Math"/>
                            <w:color w:val="000000" w:themeColor="text1"/>
                            <w:lang w:eastAsia="zh-CN"/>
                          </w:rPr>
                          <m:t>2</m:t>
                        </w:del>
                      </w:ins>
                    </m:r>
                  </m:sup>
                </m:sSubSup>
              </m:den>
            </m:f>
          </m:e>
        </m:nary>
        <m:f>
          <m:fPr>
            <m:ctrlPr>
              <w:ins w:id="988" w:author="Author" w:date="2025-03-06T16:18:00Z">
                <w:del w:id="989" w:author="USA" w:date="2025-08-05T15:22:00Z" w16du:dateUtc="2025-08-05T21:22:00Z">
                  <w:rPr>
                    <w:rFonts w:ascii="Cambria Math" w:hAnsi="Cambria Math"/>
                    <w:bCs/>
                    <w:color w:val="000000" w:themeColor="text1"/>
                    <w:lang w:eastAsia="zh-CN"/>
                  </w:rPr>
                </w:del>
              </w:ins>
            </m:ctrlPr>
          </m:fPr>
          <m:num>
            <m:sSub>
              <m:sSubPr>
                <m:ctrlPr>
                  <w:ins w:id="990" w:author="Author" w:date="2025-03-06T16:18:00Z">
                    <w:del w:id="991" w:author="USA" w:date="2025-08-05T15:22:00Z" w16du:dateUtc="2025-08-05T21:22:00Z">
                      <w:rPr>
                        <w:rFonts w:ascii="Cambria Math" w:hAnsi="Cambria Math"/>
                        <w:bCs/>
                        <w:color w:val="000000" w:themeColor="text1"/>
                        <w:lang w:eastAsia="zh-CN"/>
                      </w:rPr>
                    </w:del>
                  </w:ins>
                </m:ctrlPr>
              </m:sSubPr>
              <m:e>
                <m:r>
                  <w:ins w:id="992" w:author="Author" w:date="2025-03-06T16:18:00Z">
                    <w:del w:id="993" w:author="USA" w:date="2025-08-05T15:22:00Z" w16du:dateUtc="2025-08-05T21:22:00Z">
                      <w:rPr>
                        <w:rFonts w:ascii="Cambria Math" w:hAnsi="Cambria Math"/>
                        <w:color w:val="000000" w:themeColor="text1"/>
                        <w:lang w:eastAsia="zh-CN"/>
                      </w:rPr>
                      <m:t>G</m:t>
                    </w:del>
                  </w:ins>
                </m:r>
              </m:e>
              <m:sub>
                <m:r>
                  <w:ins w:id="994" w:author="Author" w:date="2025-03-06T16:18:00Z">
                    <w:del w:id="995" w:author="USA" w:date="2025-08-05T15:22:00Z" w16du:dateUtc="2025-08-05T21:22:00Z">
                      <m:rPr>
                        <m:sty m:val="p"/>
                      </m:rPr>
                      <w:rPr>
                        <w:rFonts w:ascii="Cambria Math" w:hAnsi="Cambria Math"/>
                        <w:color w:val="000000" w:themeColor="text1"/>
                        <w:lang w:eastAsia="zh-CN"/>
                      </w:rPr>
                      <m:t>rx</m:t>
                    </w:del>
                  </w:ins>
                </m:r>
              </m:sub>
            </m:sSub>
            <m:d>
              <m:dPr>
                <m:ctrlPr>
                  <w:ins w:id="996" w:author="Author" w:date="2025-03-06T16:18:00Z">
                    <w:del w:id="997" w:author="USA" w:date="2025-08-05T15:22:00Z" w16du:dateUtc="2025-08-05T21:22:00Z">
                      <w:rPr>
                        <w:rFonts w:ascii="Cambria Math" w:hAnsi="Cambria Math"/>
                        <w:bCs/>
                        <w:color w:val="000000" w:themeColor="text1"/>
                        <w:lang w:eastAsia="zh-CN"/>
                      </w:rPr>
                    </w:del>
                  </w:ins>
                </m:ctrlPr>
              </m:dPr>
              <m:e>
                <m:sSub>
                  <m:sSubPr>
                    <m:ctrlPr>
                      <w:ins w:id="998" w:author="Author" w:date="2025-03-06T16:18:00Z">
                        <w:del w:id="999" w:author="USA" w:date="2025-08-05T15:22:00Z" w16du:dateUtc="2025-08-05T21:22:00Z">
                          <w:rPr>
                            <w:rFonts w:ascii="Cambria Math" w:hAnsi="Cambria Math"/>
                            <w:bCs/>
                            <w:color w:val="000000" w:themeColor="text1"/>
                            <w:lang w:eastAsia="zh-CN"/>
                          </w:rPr>
                        </w:del>
                      </w:ins>
                    </m:ctrlPr>
                  </m:sSubPr>
                  <m:e>
                    <m:r>
                      <w:ins w:id="1000" w:author="Author" w:date="2025-03-06T16:18:00Z">
                        <w:del w:id="1001" w:author="USA" w:date="2025-08-05T15:22:00Z" w16du:dateUtc="2025-08-05T21:22:00Z">
                          <w:rPr>
                            <w:rFonts w:ascii="Cambria Math" w:hAnsi="Cambria Math"/>
                            <w:color w:val="000000" w:themeColor="text1"/>
                            <w:lang w:eastAsia="zh-CN"/>
                          </w:rPr>
                          <m:t>φ</m:t>
                        </w:del>
                      </w:ins>
                    </m:r>
                  </m:e>
                  <m:sub>
                    <m:r>
                      <w:ins w:id="1002" w:author="Author" w:date="2025-03-06T16:18:00Z">
                        <w:del w:id="1003" w:author="USA" w:date="2025-08-05T15:22:00Z" w16du:dateUtc="2025-08-05T21:22:00Z">
                          <w:rPr>
                            <w:rFonts w:ascii="Cambria Math" w:hAnsi="Cambria Math"/>
                            <w:color w:val="000000" w:themeColor="text1"/>
                            <w:lang w:eastAsia="zh-CN"/>
                          </w:rPr>
                          <m:t>i</m:t>
                        </w:del>
                      </w:ins>
                    </m:r>
                  </m:sub>
                </m:sSub>
                <m:r>
                  <w:ins w:id="1004" w:author="Author" w:date="2025-03-06T16:18:00Z">
                    <w:del w:id="1005" w:author="USA" w:date="2025-08-05T15:22:00Z" w16du:dateUtc="2025-08-05T21:22:00Z">
                      <w:rPr>
                        <w:rFonts w:ascii="Cambria Math" w:hAnsi="Cambria Math"/>
                        <w:color w:val="000000" w:themeColor="text1"/>
                        <w:lang w:eastAsia="zh-CN"/>
                      </w:rPr>
                      <m:t>,</m:t>
                    </w:del>
                  </w:ins>
                </m:r>
                <m:sSub>
                  <m:sSubPr>
                    <m:ctrlPr>
                      <w:ins w:id="1006" w:author="Author" w:date="2025-03-06T16:18:00Z">
                        <w:del w:id="1007" w:author="USA" w:date="2025-08-05T15:22:00Z" w16du:dateUtc="2025-08-05T21:22:00Z">
                          <w:rPr>
                            <w:rFonts w:ascii="Cambria Math" w:hAnsi="Cambria Math"/>
                            <w:bCs/>
                            <w:color w:val="000000" w:themeColor="text1"/>
                            <w:lang w:eastAsia="zh-CN"/>
                          </w:rPr>
                        </w:del>
                      </w:ins>
                    </m:ctrlPr>
                  </m:sSubPr>
                  <m:e>
                    <m:r>
                      <w:ins w:id="1008" w:author="Author" w:date="2025-03-06T16:18:00Z">
                        <w:del w:id="1009" w:author="USA" w:date="2025-08-05T15:22:00Z" w16du:dateUtc="2025-08-05T21:22:00Z">
                          <w:rPr>
                            <w:rFonts w:ascii="Cambria Math" w:hAnsi="Cambria Math"/>
                            <w:color w:val="000000" w:themeColor="text1"/>
                            <w:lang w:eastAsia="zh-CN"/>
                          </w:rPr>
                          <m:t>ϑ</m:t>
                        </w:del>
                      </w:ins>
                    </m:r>
                  </m:e>
                  <m:sub>
                    <m:r>
                      <w:ins w:id="1010" w:author="Author" w:date="2025-03-06T16:18:00Z">
                        <w:del w:id="1011" w:author="USA" w:date="2025-08-05T15:22:00Z" w16du:dateUtc="2025-08-05T21:22:00Z">
                          <w:rPr>
                            <w:rFonts w:ascii="Cambria Math" w:hAnsi="Cambria Math"/>
                            <w:color w:val="000000" w:themeColor="text1"/>
                            <w:lang w:eastAsia="zh-CN"/>
                          </w:rPr>
                          <m:t>i</m:t>
                        </w:del>
                      </w:ins>
                    </m:r>
                  </m:sub>
                </m:sSub>
                <m:r>
                  <w:ins w:id="1012" w:author="Author" w:date="2025-03-06T16:18:00Z">
                    <w:del w:id="1013" w:author="USA" w:date="2025-08-05T15:22:00Z" w16du:dateUtc="2025-08-05T21:22:00Z">
                      <w:rPr>
                        <w:rFonts w:ascii="Cambria Math" w:hAnsi="Cambria Math"/>
                        <w:color w:val="000000" w:themeColor="text1"/>
                        <w:lang w:eastAsia="zh-CN"/>
                      </w:rPr>
                      <m:t>;</m:t>
                    </w:del>
                  </w:ins>
                </m:r>
                <m:sSub>
                  <m:sSubPr>
                    <m:ctrlPr>
                      <w:ins w:id="1014" w:author="Author" w:date="2025-03-06T16:18:00Z">
                        <w:del w:id="1015" w:author="USA" w:date="2025-08-05T15:22:00Z" w16du:dateUtc="2025-08-05T21:22:00Z">
                          <w:rPr>
                            <w:rFonts w:ascii="Cambria Math" w:hAnsi="Cambria Math"/>
                            <w:bCs/>
                            <w:color w:val="000000" w:themeColor="text1"/>
                            <w:lang w:eastAsia="zh-CN"/>
                          </w:rPr>
                        </w:del>
                      </w:ins>
                    </m:ctrlPr>
                  </m:sSubPr>
                  <m:e>
                    <m:r>
                      <w:ins w:id="1016" w:author="Author" w:date="2025-03-06T16:18:00Z">
                        <w:del w:id="1017" w:author="USA" w:date="2025-08-05T15:22:00Z" w16du:dateUtc="2025-08-05T21:22:00Z">
                          <w:rPr>
                            <w:rFonts w:ascii="Cambria Math" w:hAnsi="Cambria Math"/>
                            <w:color w:val="000000" w:themeColor="text1"/>
                            <w:lang w:eastAsia="zh-CN"/>
                          </w:rPr>
                          <m:t>φ</m:t>
                        </w:del>
                      </w:ins>
                    </m:r>
                  </m:e>
                  <m:sub>
                    <m:r>
                      <w:ins w:id="1018" w:author="Author" w:date="2025-03-06T16:18:00Z">
                        <w:del w:id="1019" w:author="USA" w:date="2025-08-05T15:22:00Z" w16du:dateUtc="2025-08-05T21:22:00Z">
                          <w:rPr>
                            <w:rFonts w:ascii="Cambria Math" w:hAnsi="Cambria Math"/>
                            <w:color w:val="000000" w:themeColor="text1"/>
                            <w:lang w:eastAsia="zh-CN"/>
                          </w:rPr>
                          <m:t>0</m:t>
                        </w:del>
                      </w:ins>
                    </m:r>
                  </m:sub>
                </m:sSub>
                <m:r>
                  <w:ins w:id="1020" w:author="Author" w:date="2025-03-06T16:18:00Z">
                    <w:del w:id="1021" w:author="USA" w:date="2025-08-05T15:22:00Z" w16du:dateUtc="2025-08-05T21:22:00Z">
                      <w:rPr>
                        <w:rFonts w:ascii="Cambria Math" w:hAnsi="Cambria Math"/>
                        <w:color w:val="000000" w:themeColor="text1"/>
                        <w:lang w:eastAsia="zh-CN"/>
                      </w:rPr>
                      <m:t>,</m:t>
                    </w:del>
                  </w:ins>
                </m:r>
                <m:sSub>
                  <m:sSubPr>
                    <m:ctrlPr>
                      <w:ins w:id="1022" w:author="Author" w:date="2025-03-06T16:18:00Z">
                        <w:del w:id="1023" w:author="USA" w:date="2025-08-05T15:22:00Z" w16du:dateUtc="2025-08-05T21:22:00Z">
                          <w:rPr>
                            <w:rFonts w:ascii="Cambria Math" w:hAnsi="Cambria Math"/>
                            <w:bCs/>
                            <w:color w:val="000000" w:themeColor="text1"/>
                            <w:lang w:eastAsia="zh-CN"/>
                          </w:rPr>
                        </w:del>
                      </w:ins>
                    </m:ctrlPr>
                  </m:sSubPr>
                  <m:e>
                    <m:r>
                      <w:ins w:id="1024" w:author="Author" w:date="2025-03-06T16:18:00Z">
                        <w:del w:id="1025" w:author="USA" w:date="2025-08-05T15:22:00Z" w16du:dateUtc="2025-08-05T21:22:00Z">
                          <w:rPr>
                            <w:rFonts w:ascii="Cambria Math" w:hAnsi="Cambria Math"/>
                            <w:color w:val="000000" w:themeColor="text1"/>
                            <w:lang w:eastAsia="zh-CN"/>
                          </w:rPr>
                          <m:t>ϑ</m:t>
                        </w:del>
                      </w:ins>
                    </m:r>
                  </m:e>
                  <m:sub>
                    <m:r>
                      <w:ins w:id="1026" w:author="Author" w:date="2025-03-06T16:18:00Z">
                        <w:del w:id="1027" w:author="USA" w:date="2025-08-05T15:22:00Z" w16du:dateUtc="2025-08-05T21:22:00Z">
                          <w:rPr>
                            <w:rFonts w:ascii="Cambria Math" w:hAnsi="Cambria Math"/>
                            <w:color w:val="000000" w:themeColor="text1"/>
                            <w:lang w:eastAsia="zh-CN"/>
                          </w:rPr>
                          <m:t>0</m:t>
                        </w:del>
                      </w:ins>
                    </m:r>
                  </m:sub>
                </m:sSub>
              </m:e>
            </m:d>
          </m:num>
          <m:den>
            <m:sSubSup>
              <m:sSubSupPr>
                <m:ctrlPr>
                  <w:ins w:id="1028" w:author="Author" w:date="2025-03-06T16:18:00Z">
                    <w:del w:id="1029" w:author="USA" w:date="2025-08-05T15:22:00Z" w16du:dateUtc="2025-08-05T21:22:00Z">
                      <w:rPr>
                        <w:rFonts w:ascii="Cambria Math" w:hAnsi="Cambria Math"/>
                        <w:bCs/>
                        <w:color w:val="000000" w:themeColor="text1"/>
                        <w:lang w:eastAsia="zh-CN"/>
                      </w:rPr>
                    </w:del>
                  </w:ins>
                </m:ctrlPr>
              </m:sSubSupPr>
              <m:e>
                <m:r>
                  <w:ins w:id="1030" w:author="Author" w:date="2025-03-06T16:18:00Z">
                    <w:del w:id="1031" w:author="USA" w:date="2025-08-05T15:22:00Z" w16du:dateUtc="2025-08-05T21:22:00Z">
                      <w:rPr>
                        <w:rFonts w:ascii="Cambria Math" w:hAnsi="Cambria Math"/>
                        <w:color w:val="000000" w:themeColor="text1"/>
                        <w:lang w:eastAsia="zh-CN"/>
                      </w:rPr>
                      <m:t>G</m:t>
                    </w:del>
                  </w:ins>
                </m:r>
              </m:e>
              <m:sub>
                <m:r>
                  <w:ins w:id="1032" w:author="Author" w:date="2025-03-06T16:18:00Z">
                    <w:del w:id="1033" w:author="USA" w:date="2025-08-05T15:22:00Z" w16du:dateUtc="2025-08-05T21:22:00Z">
                      <m:rPr>
                        <m:sty m:val="p"/>
                      </m:rPr>
                      <w:rPr>
                        <w:rFonts w:ascii="Cambria Math" w:hAnsi="Cambria Math"/>
                        <w:color w:val="000000" w:themeColor="text1"/>
                        <w:lang w:eastAsia="zh-CN"/>
                      </w:rPr>
                      <m:t>rx</m:t>
                    </w:del>
                  </w:ins>
                </m:r>
              </m:sub>
              <m:sup>
                <m:r>
                  <w:ins w:id="1034" w:author="Author" w:date="2025-03-06T16:18:00Z">
                    <w:del w:id="1035" w:author="USA" w:date="2025-08-05T15:22:00Z" w16du:dateUtc="2025-08-05T21:22:00Z">
                      <m:rPr>
                        <m:sty m:val="p"/>
                      </m:rPr>
                      <w:rPr>
                        <w:rFonts w:ascii="Cambria Math" w:hAnsi="Cambria Math"/>
                        <w:color w:val="000000" w:themeColor="text1"/>
                        <w:lang w:eastAsia="zh-CN"/>
                      </w:rPr>
                      <m:t>max</m:t>
                    </w:del>
                  </w:ins>
                </m:r>
              </m:sup>
            </m:sSubSup>
          </m:den>
        </m:f>
        <m:sSub>
          <m:sSubPr>
            <m:ctrlPr>
              <w:ins w:id="1036" w:author="Author" w:date="2025-03-06T16:18:00Z">
                <w:del w:id="1037" w:author="USA" w:date="2025-08-05T15:22:00Z" w16du:dateUtc="2025-08-05T21:22:00Z">
                  <w:rPr>
                    <w:rFonts w:ascii="Cambria Math" w:hAnsi="Cambria Math"/>
                    <w:bCs/>
                    <w:color w:val="000000" w:themeColor="text1"/>
                    <w:lang w:eastAsia="zh-CN"/>
                  </w:rPr>
                </w:del>
              </w:ins>
            </m:ctrlPr>
          </m:sSubPr>
          <m:e>
            <m:sSub>
              <m:sSubPr>
                <m:ctrlPr>
                  <w:ins w:id="1038" w:author="Author" w:date="2025-03-06T16:18:00Z">
                    <w:del w:id="1039" w:author="USA" w:date="2025-08-05T15:22:00Z" w16du:dateUtc="2025-08-05T21:22:00Z">
                      <w:rPr>
                        <w:rFonts w:ascii="Cambria Math" w:hAnsi="Cambria Math"/>
                        <w:bCs/>
                        <w:color w:val="000000" w:themeColor="text1"/>
                        <w:lang w:eastAsia="zh-CN"/>
                      </w:rPr>
                    </w:del>
                  </w:ins>
                </m:ctrlPr>
              </m:sSubPr>
              <m:e>
                <m:r>
                  <w:ins w:id="1040" w:author="Author" w:date="2025-03-06T16:18:00Z">
                    <w:del w:id="1041" w:author="USA" w:date="2025-08-05T15:22:00Z" w16du:dateUtc="2025-08-05T21:22:00Z">
                      <w:rPr>
                        <w:rFonts w:ascii="Cambria Math" w:hAnsi="Cambria Math"/>
                        <w:color w:val="000000" w:themeColor="text1"/>
                        <w:lang w:eastAsia="zh-CN"/>
                      </w:rPr>
                      <m:t>G</m:t>
                    </w:del>
                  </w:ins>
                </m:r>
              </m:e>
              <m:sub>
                <m:r>
                  <w:ins w:id="1042" w:author="Author" w:date="2025-03-06T16:18:00Z">
                    <w:del w:id="1043" w:author="USA" w:date="2025-08-05T15:22:00Z" w16du:dateUtc="2025-08-05T21:22:00Z">
                      <m:rPr>
                        <m:sty m:val="p"/>
                      </m:rPr>
                      <w:rPr>
                        <w:rFonts w:ascii="Cambria Math" w:hAnsi="Cambria Math"/>
                        <w:color w:val="000000" w:themeColor="text1"/>
                        <w:lang w:eastAsia="zh-CN"/>
                      </w:rPr>
                      <m:t>tx</m:t>
                    </w:del>
                  </w:ins>
                </m:r>
              </m:sub>
            </m:sSub>
            <m:d>
              <m:dPr>
                <m:ctrlPr>
                  <w:ins w:id="1044" w:author="Author" w:date="2025-03-06T16:18:00Z">
                    <w:del w:id="1045" w:author="USA" w:date="2025-08-05T15:22:00Z" w16du:dateUtc="2025-08-05T21:22:00Z">
                      <w:rPr>
                        <w:rFonts w:ascii="Cambria Math" w:hAnsi="Cambria Math"/>
                        <w:bCs/>
                        <w:color w:val="000000" w:themeColor="text1"/>
                        <w:lang w:eastAsia="zh-CN"/>
                      </w:rPr>
                    </w:del>
                  </w:ins>
                </m:ctrlPr>
              </m:dPr>
              <m:e>
                <m:sSub>
                  <m:sSubPr>
                    <m:ctrlPr>
                      <w:ins w:id="1046" w:author="Author" w:date="2025-03-06T16:18:00Z">
                        <w:del w:id="1047" w:author="USA" w:date="2025-08-05T15:22:00Z" w16du:dateUtc="2025-08-05T21:22:00Z">
                          <w:rPr>
                            <w:rFonts w:ascii="Cambria Math" w:hAnsi="Cambria Math"/>
                            <w:bCs/>
                            <w:color w:val="000000" w:themeColor="text1"/>
                            <w:lang w:eastAsia="zh-CN"/>
                          </w:rPr>
                        </w:del>
                      </w:ins>
                    </m:ctrlPr>
                  </m:sSubPr>
                  <m:e>
                    <m:acc>
                      <m:accPr>
                        <m:chr m:val="̃"/>
                        <m:ctrlPr>
                          <w:ins w:id="1048" w:author="Author" w:date="2025-03-06T16:18:00Z">
                            <w:del w:id="1049" w:author="USA" w:date="2025-08-05T15:22:00Z" w16du:dateUtc="2025-08-05T21:22:00Z">
                              <w:rPr>
                                <w:rFonts w:ascii="Cambria Math" w:hAnsi="Cambria Math"/>
                                <w:bCs/>
                                <w:color w:val="000000" w:themeColor="text1"/>
                                <w:lang w:eastAsia="zh-CN"/>
                              </w:rPr>
                            </w:del>
                          </w:ins>
                        </m:ctrlPr>
                      </m:accPr>
                      <m:e>
                        <m:r>
                          <w:ins w:id="1050" w:author="Author" w:date="2025-03-06T16:18:00Z">
                            <w:del w:id="1051" w:author="USA" w:date="2025-08-05T15:22:00Z" w16du:dateUtc="2025-08-05T21:22:00Z">
                              <w:rPr>
                                <w:rFonts w:ascii="Cambria Math" w:hAnsi="Cambria Math"/>
                                <w:color w:val="000000" w:themeColor="text1"/>
                                <w:lang w:eastAsia="zh-CN"/>
                              </w:rPr>
                              <m:t>φ</m:t>
                            </w:del>
                          </w:ins>
                        </m:r>
                      </m:e>
                    </m:acc>
                  </m:e>
                  <m:sub>
                    <m:r>
                      <w:ins w:id="1052" w:author="Author" w:date="2025-03-06T16:18:00Z">
                        <w:del w:id="1053" w:author="USA" w:date="2025-08-05T15:22:00Z" w16du:dateUtc="2025-08-05T21:22:00Z">
                          <w:rPr>
                            <w:rFonts w:ascii="Cambria Math" w:hAnsi="Cambria Math"/>
                            <w:color w:val="000000" w:themeColor="text1"/>
                            <w:lang w:eastAsia="zh-CN"/>
                          </w:rPr>
                          <m:t>i</m:t>
                        </w:del>
                      </w:ins>
                    </m:r>
                  </m:sub>
                </m:sSub>
                <m:r>
                  <w:ins w:id="1054" w:author="Author" w:date="2025-03-06T16:18:00Z">
                    <w:del w:id="1055" w:author="USA" w:date="2025-08-05T15:22:00Z" w16du:dateUtc="2025-08-05T21:22:00Z">
                      <w:rPr>
                        <w:rFonts w:ascii="Cambria Math" w:hAnsi="Cambria Math"/>
                        <w:color w:val="000000" w:themeColor="text1"/>
                        <w:lang w:eastAsia="zh-CN"/>
                      </w:rPr>
                      <m:t>,</m:t>
                    </w:del>
                  </w:ins>
                </m:r>
                <m:sSub>
                  <m:sSubPr>
                    <m:ctrlPr>
                      <w:ins w:id="1056" w:author="Author" w:date="2025-03-06T16:18:00Z">
                        <w:del w:id="1057" w:author="USA" w:date="2025-08-05T15:22:00Z" w16du:dateUtc="2025-08-05T21:22:00Z">
                          <w:rPr>
                            <w:rFonts w:ascii="Cambria Math" w:hAnsi="Cambria Math"/>
                            <w:bCs/>
                            <w:color w:val="000000" w:themeColor="text1"/>
                            <w:lang w:eastAsia="zh-CN"/>
                          </w:rPr>
                        </w:del>
                      </w:ins>
                    </m:ctrlPr>
                  </m:sSubPr>
                  <m:e>
                    <m:acc>
                      <m:accPr>
                        <m:chr m:val="̃"/>
                        <m:ctrlPr>
                          <w:ins w:id="1058" w:author="Author" w:date="2025-03-06T16:18:00Z">
                            <w:del w:id="1059" w:author="USA" w:date="2025-08-05T15:22:00Z" w16du:dateUtc="2025-08-05T21:22:00Z">
                              <w:rPr>
                                <w:rFonts w:ascii="Cambria Math" w:hAnsi="Cambria Math"/>
                                <w:bCs/>
                                <w:color w:val="000000" w:themeColor="text1"/>
                                <w:lang w:eastAsia="zh-CN"/>
                              </w:rPr>
                            </w:del>
                          </w:ins>
                        </m:ctrlPr>
                      </m:accPr>
                      <m:e>
                        <m:r>
                          <w:ins w:id="1060" w:author="Author" w:date="2025-03-06T16:18:00Z">
                            <w:del w:id="1061" w:author="USA" w:date="2025-08-05T15:22:00Z" w16du:dateUtc="2025-08-05T21:22:00Z">
                              <w:rPr>
                                <w:rFonts w:ascii="Cambria Math" w:hAnsi="Cambria Math"/>
                                <w:color w:val="000000" w:themeColor="text1"/>
                                <w:lang w:eastAsia="zh-CN"/>
                              </w:rPr>
                              <m:t>ϑ</m:t>
                            </w:del>
                          </w:ins>
                        </m:r>
                      </m:e>
                    </m:acc>
                  </m:e>
                  <m:sub>
                    <m:r>
                      <w:ins w:id="1062" w:author="Author" w:date="2025-03-06T16:18:00Z">
                        <w:del w:id="1063" w:author="USA" w:date="2025-08-05T15:22:00Z" w16du:dateUtc="2025-08-05T21:22:00Z">
                          <w:rPr>
                            <w:rFonts w:ascii="Cambria Math" w:hAnsi="Cambria Math"/>
                            <w:color w:val="000000" w:themeColor="text1"/>
                            <w:lang w:eastAsia="zh-CN"/>
                          </w:rPr>
                          <m:t>i</m:t>
                        </w:del>
                      </w:ins>
                    </m:r>
                  </m:sub>
                </m:sSub>
              </m:e>
            </m:d>
            <m:r>
              <w:ins w:id="1064" w:author="Author" w:date="2025-03-06T16:18:00Z">
                <w:del w:id="1065" w:author="USA" w:date="2025-08-05T15:22:00Z" w16du:dateUtc="2025-08-05T21:22:00Z">
                  <w:rPr>
                    <w:rFonts w:ascii="Cambria Math" w:hAnsi="Cambria Math"/>
                    <w:color w:val="000000" w:themeColor="text1"/>
                    <w:lang w:eastAsia="zh-CN"/>
                  </w:rPr>
                  <m:t>P</m:t>
                </w:del>
              </w:ins>
            </m:r>
          </m:e>
          <m:sub>
            <m:r>
              <w:ins w:id="1066" w:author="Author" w:date="2025-03-06T16:18:00Z">
                <w:del w:id="1067" w:author="USA" w:date="2025-08-05T15:22:00Z" w16du:dateUtc="2025-08-05T21:22:00Z">
                  <m:rPr>
                    <m:sty m:val="p"/>
                  </m:rPr>
                  <w:rPr>
                    <w:rFonts w:ascii="Cambria Math" w:hAnsi="Cambria Math"/>
                    <w:color w:val="000000" w:themeColor="text1"/>
                    <w:lang w:eastAsia="zh-CN"/>
                  </w:rPr>
                  <m:t>tx</m:t>
                </w:del>
              </w:ins>
            </m:r>
          </m:sub>
        </m:sSub>
      </m:oMath>
      <w:ins w:id="1068" w:author="Author" w:date="2025-03-06T16:19:00Z">
        <w:del w:id="1069" w:author="USA" w:date="2025-08-05T15:22:00Z" w16du:dateUtc="2025-08-05T21:22:00Z">
          <w:r w:rsidRPr="00115059" w:rsidDel="00CF1CBB">
            <w:rPr>
              <w:bCs/>
              <w:color w:val="000000" w:themeColor="text1"/>
              <w:lang w:eastAsia="zh-CN"/>
            </w:rPr>
            <w:tab/>
            <w:delText>(2)</w:delText>
          </w:r>
        </w:del>
      </w:ins>
    </w:p>
    <w:p w14:paraId="6C441D92" w14:textId="43128872" w:rsidR="000445B7" w:rsidRPr="00115059" w:rsidDel="00CF1CBB" w:rsidRDefault="000445B7" w:rsidP="000445B7">
      <w:pPr>
        <w:rPr>
          <w:ins w:id="1070" w:author="Author" w:date="2025-03-06T16:19:00Z"/>
          <w:del w:id="1071" w:author="USA" w:date="2025-08-05T15:22:00Z" w16du:dateUtc="2025-08-05T21:22:00Z"/>
          <w:color w:val="000000" w:themeColor="text1"/>
          <w:lang w:eastAsia="zh-CN"/>
        </w:rPr>
      </w:pPr>
      <w:ins w:id="1072" w:author="Author" w:date="2025-03-06T16:19:00Z">
        <w:del w:id="1073" w:author="USA" w:date="2025-08-05T15:22:00Z" w16du:dateUtc="2025-08-05T21:22:00Z">
          <w:r w:rsidRPr="00115059" w:rsidDel="00CF1CBB">
            <w:rPr>
              <w:color w:val="000000" w:themeColor="text1"/>
              <w:lang w:eastAsia="zh-CN"/>
            </w:rPr>
            <w:delText>equivalent-power flux density (epfd) is defined above. It is the power flux density (pfd) that a single satellite would have to radiate at the RAS station to produce the same received power if it was located in the pointing direction of the telescope. However, in practice, one usually converts this number to a 0-dBi reference, because the p</w:delText>
          </w:r>
          <w:r w:rsidRPr="00115059" w:rsidDel="00CF1CBB">
            <w:rPr>
              <w:rFonts w:eastAsia="Arial"/>
              <w:color w:val="000000" w:themeColor="text1"/>
              <w:lang w:eastAsia="zh-CN"/>
            </w:rPr>
            <w:delText>ower flux density</w:delText>
          </w:r>
          <w:r w:rsidRPr="00115059" w:rsidDel="00CF1CBB">
            <w:rPr>
              <w:color w:val="000000" w:themeColor="text1"/>
              <w:lang w:eastAsia="zh-CN"/>
            </w:rPr>
            <w:delText xml:space="preserve"> (pfd) threshold levels in Recommendation ITU-R RA.769-2 are given for an isotropic receive antenna, i.e. one sets </w:delText>
          </w:r>
        </w:del>
      </w:ins>
      <m:oMath>
        <m:sSubSup>
          <m:sSubSupPr>
            <m:ctrlPr>
              <w:ins w:id="1074" w:author="Author" w:date="2025-03-06T16:19:00Z">
                <w:del w:id="1075" w:author="USA" w:date="2025-08-05T15:22:00Z" w16du:dateUtc="2025-08-05T21:22:00Z">
                  <w:rPr>
                    <w:rFonts w:ascii="Cambria Math" w:hAnsi="Cambria Math"/>
                    <w:color w:val="000000" w:themeColor="text1"/>
                    <w:lang w:eastAsia="zh-CN"/>
                  </w:rPr>
                </w:del>
              </w:ins>
            </m:ctrlPr>
          </m:sSubSupPr>
          <m:e>
            <m:r>
              <w:ins w:id="1076" w:author="Author" w:date="2025-03-06T16:19:00Z">
                <w:del w:id="1077" w:author="USA" w:date="2025-08-05T15:22:00Z" w16du:dateUtc="2025-08-05T21:22:00Z">
                  <w:rPr>
                    <w:rFonts w:ascii="Cambria Math" w:hAnsi="Cambria Math"/>
                    <w:color w:val="000000" w:themeColor="text1"/>
                    <w:lang w:eastAsia="zh-CN"/>
                  </w:rPr>
                  <m:t>G</m:t>
                </w:del>
              </w:ins>
            </m:r>
          </m:e>
          <m:sub>
            <m:r>
              <w:ins w:id="1078" w:author="Author" w:date="2025-03-06T16:19:00Z">
                <w:del w:id="1079" w:author="USA" w:date="2025-08-05T15:22:00Z" w16du:dateUtc="2025-08-05T21:22:00Z">
                  <m:rPr>
                    <m:sty m:val="p"/>
                  </m:rPr>
                  <w:rPr>
                    <w:rFonts w:ascii="Cambria Math" w:hAnsi="Cambria Math"/>
                    <w:color w:val="000000" w:themeColor="text1"/>
                    <w:lang w:eastAsia="zh-CN"/>
                  </w:rPr>
                  <m:t>rx</m:t>
                </w:del>
              </w:ins>
            </m:r>
          </m:sub>
          <m:sup>
            <m:r>
              <w:ins w:id="1080" w:author="Author" w:date="2025-03-06T16:19:00Z">
                <w:del w:id="1081" w:author="USA" w:date="2025-08-05T15:22:00Z" w16du:dateUtc="2025-08-05T21:22:00Z">
                  <m:rPr>
                    <m:sty m:val="p"/>
                  </m:rPr>
                  <w:rPr>
                    <w:rFonts w:ascii="Cambria Math" w:hAnsi="Cambria Math"/>
                    <w:color w:val="000000" w:themeColor="text1"/>
                    <w:lang w:eastAsia="zh-CN"/>
                  </w:rPr>
                  <m:t>max</m:t>
                </w:del>
              </w:ins>
            </m:r>
          </m:sup>
        </m:sSubSup>
        <m:r>
          <w:ins w:id="1082" w:author="Author" w:date="2025-03-06T16:19:00Z">
            <w:del w:id="1083" w:author="USA" w:date="2025-08-05T15:22:00Z" w16du:dateUtc="2025-08-05T21:22:00Z">
              <w:rPr>
                <w:rFonts w:ascii="Cambria Math" w:hAnsi="Cambria Math"/>
                <w:color w:val="000000" w:themeColor="text1"/>
                <w:lang w:eastAsia="zh-CN"/>
              </w:rPr>
              <m:t>=1</m:t>
            </w:del>
          </w:ins>
        </m:r>
      </m:oMath>
      <w:ins w:id="1084" w:author="Author" w:date="2025-03-06T16:19:00Z">
        <w:del w:id="1085" w:author="USA" w:date="2025-08-05T15:22:00Z" w16du:dateUtc="2025-08-05T21:22:00Z">
          <w:r w:rsidRPr="00115059" w:rsidDel="00CF1CBB">
            <w:rPr>
              <w:color w:val="000000" w:themeColor="text1"/>
              <w:lang w:eastAsia="zh-CN"/>
            </w:rPr>
            <w:delText>. Then the above equation becomes</w:delText>
          </w:r>
        </w:del>
      </w:ins>
    </w:p>
    <w:p w14:paraId="0C2F48E7" w14:textId="630C7497" w:rsidR="000445B7" w:rsidRPr="00115059" w:rsidDel="00CF1CBB" w:rsidRDefault="000445B7" w:rsidP="000445B7">
      <w:pPr>
        <w:pStyle w:val="Equation"/>
        <w:tabs>
          <w:tab w:val="clear" w:pos="1134"/>
          <w:tab w:val="left" w:pos="993"/>
        </w:tabs>
        <w:rPr>
          <w:ins w:id="1086" w:author="Author" w:date="2025-03-06T16:19:00Z"/>
          <w:del w:id="1087" w:author="USA" w:date="2025-08-05T15:22:00Z" w16du:dateUtc="2025-08-05T21:22:00Z"/>
          <w:color w:val="000000" w:themeColor="text1"/>
          <w:lang w:eastAsia="zh-CN"/>
        </w:rPr>
      </w:pPr>
      <w:ins w:id="1088" w:author="Author" w:date="2025-03-06T16:19:00Z">
        <w:del w:id="1089" w:author="USA" w:date="2025-08-05T15:22:00Z" w16du:dateUtc="2025-08-05T21:22:00Z">
          <w:r w:rsidRPr="00115059" w:rsidDel="00CF1CBB">
            <w:rPr>
              <w:color w:val="000000" w:themeColor="text1"/>
              <w:lang w:eastAsia="zh-CN"/>
            </w:rPr>
            <w:tab/>
          </w:r>
        </w:del>
      </w:ins>
      <m:oMath>
        <m:sSub>
          <m:sSubPr>
            <m:ctrlPr>
              <w:ins w:id="1090" w:author="Author" w:date="2025-03-06T16:19:00Z">
                <w:del w:id="1091" w:author="USA" w:date="2025-08-05T15:22:00Z" w16du:dateUtc="2025-08-05T21:22:00Z">
                  <w:rPr>
                    <w:rFonts w:ascii="Cambria Math" w:hAnsi="Cambria Math"/>
                    <w:color w:val="000000" w:themeColor="text1"/>
                    <w:lang w:eastAsia="zh-CN"/>
                  </w:rPr>
                </w:del>
              </w:ins>
            </m:ctrlPr>
          </m:sSubPr>
          <m:e>
            <m:sSub>
              <m:sSubPr>
                <m:ctrlPr>
                  <w:ins w:id="1092" w:author="Author" w:date="2025-03-06T16:19:00Z">
                    <w:del w:id="1093" w:author="USA" w:date="2025-08-05T15:22:00Z" w16du:dateUtc="2025-08-05T21:22:00Z">
                      <w:rPr>
                        <w:rFonts w:ascii="Cambria Math" w:hAnsi="Cambria Math"/>
                        <w:color w:val="000000" w:themeColor="text1"/>
                        <w:lang w:eastAsia="zh-CN"/>
                      </w:rPr>
                    </w:del>
                  </w:ins>
                </m:ctrlPr>
              </m:sSubPr>
              <m:e>
                <m:d>
                  <m:dPr>
                    <m:begChr m:val=""/>
                    <m:endChr m:val="|"/>
                    <m:ctrlPr>
                      <w:ins w:id="1094" w:author="Author" w:date="2025-03-06T16:19:00Z">
                        <w:del w:id="1095" w:author="USA" w:date="2025-08-05T15:22:00Z" w16du:dateUtc="2025-08-05T21:22:00Z">
                          <w:rPr>
                            <w:rFonts w:ascii="Cambria Math" w:hAnsi="Cambria Math"/>
                            <w:color w:val="000000" w:themeColor="text1"/>
                            <w:lang w:eastAsia="zh-CN"/>
                          </w:rPr>
                        </w:del>
                      </w:ins>
                    </m:ctrlPr>
                  </m:dPr>
                  <m:e>
                    <m:r>
                      <w:ins w:id="1096" w:author="Author" w:date="2025-03-06T16:19:00Z">
                        <w:del w:id="1097" w:author="USA" w:date="2025-08-05T15:22:00Z" w16du:dateUtc="2025-08-05T21:22:00Z">
                          <m:rPr>
                            <m:sty m:val="p"/>
                          </m:rPr>
                          <w:rPr>
                            <w:rFonts w:ascii="Cambria Math" w:hAnsi="Cambria Math"/>
                            <w:color w:val="000000" w:themeColor="text1"/>
                            <w:lang w:eastAsia="zh-CN"/>
                          </w:rPr>
                          <m:t>epfd</m:t>
                        </w:del>
                      </w:ins>
                    </m:r>
                    <m:d>
                      <m:dPr>
                        <m:ctrlPr>
                          <w:ins w:id="1098" w:author="Author" w:date="2025-03-06T16:19:00Z">
                            <w:del w:id="1099" w:author="USA" w:date="2025-08-05T15:22:00Z" w16du:dateUtc="2025-08-05T21:22:00Z">
                              <w:rPr>
                                <w:rFonts w:ascii="Cambria Math" w:hAnsi="Cambria Math"/>
                                <w:color w:val="000000" w:themeColor="text1"/>
                                <w:lang w:eastAsia="zh-CN"/>
                              </w:rPr>
                            </w:del>
                          </w:ins>
                        </m:ctrlPr>
                      </m:dPr>
                      <m:e>
                        <m:sSub>
                          <m:sSubPr>
                            <m:ctrlPr>
                              <w:ins w:id="1100" w:author="Author" w:date="2025-03-06T16:19:00Z">
                                <w:del w:id="1101" w:author="USA" w:date="2025-08-05T15:22:00Z" w16du:dateUtc="2025-08-05T21:22:00Z">
                                  <w:rPr>
                                    <w:rFonts w:ascii="Cambria Math" w:hAnsi="Cambria Math"/>
                                    <w:color w:val="000000" w:themeColor="text1"/>
                                    <w:lang w:eastAsia="zh-CN"/>
                                  </w:rPr>
                                </w:del>
                              </w:ins>
                            </m:ctrlPr>
                          </m:sSubPr>
                          <m:e>
                            <m:r>
                              <w:ins w:id="1102" w:author="Author" w:date="2025-03-06T16:19:00Z">
                                <w:del w:id="1103" w:author="USA" w:date="2025-08-05T15:22:00Z" w16du:dateUtc="2025-08-05T21:22:00Z">
                                  <w:rPr>
                                    <w:rFonts w:ascii="Cambria Math" w:hAnsi="Cambria Math"/>
                                    <w:color w:val="000000" w:themeColor="text1"/>
                                    <w:lang w:eastAsia="zh-CN"/>
                                  </w:rPr>
                                  <m:t>φ</m:t>
                                </w:del>
                              </w:ins>
                            </m:r>
                          </m:e>
                          <m:sub>
                            <m:r>
                              <w:ins w:id="1104" w:author="Author" w:date="2025-03-06T16:19:00Z">
                                <w:del w:id="1105" w:author="USA" w:date="2025-08-05T15:22:00Z" w16du:dateUtc="2025-08-05T21:22:00Z">
                                  <w:rPr>
                                    <w:rFonts w:ascii="Cambria Math" w:hAnsi="Cambria Math"/>
                                    <w:color w:val="000000" w:themeColor="text1"/>
                                    <w:lang w:eastAsia="zh-CN"/>
                                  </w:rPr>
                                  <m:t>0</m:t>
                                </w:del>
                              </w:ins>
                            </m:r>
                          </m:sub>
                        </m:sSub>
                        <m:r>
                          <w:ins w:id="1106" w:author="Author" w:date="2025-03-06T16:19:00Z">
                            <w:del w:id="1107" w:author="USA" w:date="2025-08-05T15:22:00Z" w16du:dateUtc="2025-08-05T21:22:00Z">
                              <w:rPr>
                                <w:rFonts w:ascii="Cambria Math" w:hAnsi="Cambria Math"/>
                                <w:color w:val="000000" w:themeColor="text1"/>
                                <w:lang w:eastAsia="zh-CN"/>
                              </w:rPr>
                              <m:t>,</m:t>
                            </w:del>
                          </w:ins>
                        </m:r>
                        <m:sSub>
                          <m:sSubPr>
                            <m:ctrlPr>
                              <w:ins w:id="1108" w:author="Author" w:date="2025-03-06T16:19:00Z">
                                <w:del w:id="1109" w:author="USA" w:date="2025-08-05T15:22:00Z" w16du:dateUtc="2025-08-05T21:22:00Z">
                                  <w:rPr>
                                    <w:rFonts w:ascii="Cambria Math" w:hAnsi="Cambria Math"/>
                                    <w:color w:val="000000" w:themeColor="text1"/>
                                    <w:lang w:eastAsia="zh-CN"/>
                                  </w:rPr>
                                </w:del>
                              </w:ins>
                            </m:ctrlPr>
                          </m:sSubPr>
                          <m:e>
                            <m:r>
                              <w:ins w:id="1110" w:author="Author" w:date="2025-03-06T16:19:00Z">
                                <w:del w:id="1111" w:author="USA" w:date="2025-08-05T15:22:00Z" w16du:dateUtc="2025-08-05T21:22:00Z">
                                  <w:rPr>
                                    <w:rFonts w:ascii="Cambria Math" w:hAnsi="Cambria Math"/>
                                    <w:color w:val="000000" w:themeColor="text1"/>
                                    <w:lang w:eastAsia="zh-CN"/>
                                  </w:rPr>
                                  <m:t>ϑ</m:t>
                                </w:del>
                              </w:ins>
                            </m:r>
                          </m:e>
                          <m:sub>
                            <m:r>
                              <w:ins w:id="1112" w:author="Author" w:date="2025-03-06T16:19:00Z">
                                <w:del w:id="1113" w:author="USA" w:date="2025-08-05T15:22:00Z" w16du:dateUtc="2025-08-05T21:22:00Z">
                                  <w:rPr>
                                    <w:rFonts w:ascii="Cambria Math" w:hAnsi="Cambria Math"/>
                                    <w:color w:val="000000" w:themeColor="text1"/>
                                    <w:lang w:eastAsia="zh-CN"/>
                                  </w:rPr>
                                  <m:t>0</m:t>
                                </w:del>
                              </w:ins>
                            </m:r>
                          </m:sub>
                        </m:sSub>
                      </m:e>
                    </m:d>
                  </m:e>
                </m:d>
              </m:e>
              <m:sub>
                <m:sSubSup>
                  <m:sSubSupPr>
                    <m:ctrlPr>
                      <w:ins w:id="1114" w:author="Author" w:date="2025-03-06T16:19:00Z">
                        <w:del w:id="1115" w:author="USA" w:date="2025-08-05T15:22:00Z" w16du:dateUtc="2025-08-05T21:22:00Z">
                          <w:rPr>
                            <w:rFonts w:ascii="Cambria Math" w:hAnsi="Cambria Math"/>
                            <w:color w:val="000000" w:themeColor="text1"/>
                            <w:lang w:eastAsia="zh-CN"/>
                          </w:rPr>
                        </w:del>
                      </w:ins>
                    </m:ctrlPr>
                  </m:sSubSupPr>
                  <m:e>
                    <m:r>
                      <w:ins w:id="1116" w:author="Author" w:date="2025-03-06T16:19:00Z">
                        <w:del w:id="1117" w:author="USA" w:date="2025-08-05T15:22:00Z" w16du:dateUtc="2025-08-05T21:22:00Z">
                          <w:rPr>
                            <w:rFonts w:ascii="Cambria Math" w:hAnsi="Cambria Math"/>
                            <w:color w:val="000000" w:themeColor="text1"/>
                            <w:lang w:eastAsia="zh-CN"/>
                          </w:rPr>
                          <m:t>G</m:t>
                        </w:del>
                      </w:ins>
                    </m:r>
                  </m:e>
                  <m:sub>
                    <m:r>
                      <w:ins w:id="1118" w:author="Author" w:date="2025-03-06T16:19:00Z">
                        <w:del w:id="1119" w:author="USA" w:date="2025-08-05T15:22:00Z" w16du:dateUtc="2025-08-05T21:22:00Z">
                          <m:rPr>
                            <m:sty m:val="p"/>
                          </m:rPr>
                          <w:rPr>
                            <w:rFonts w:ascii="Cambria Math" w:hAnsi="Cambria Math"/>
                            <w:color w:val="000000" w:themeColor="text1"/>
                            <w:lang w:eastAsia="zh-CN"/>
                          </w:rPr>
                          <m:t>rx</m:t>
                        </w:del>
                      </w:ins>
                    </m:r>
                  </m:sub>
                  <m:sup>
                    <m:r>
                      <w:ins w:id="1120" w:author="Author" w:date="2025-03-06T16:19:00Z">
                        <w:del w:id="1121" w:author="USA" w:date="2025-08-05T15:22:00Z" w16du:dateUtc="2025-08-05T21:22:00Z">
                          <m:rPr>
                            <m:sty m:val="p"/>
                          </m:rPr>
                          <w:rPr>
                            <w:rFonts w:ascii="Cambria Math" w:hAnsi="Cambria Math"/>
                            <w:color w:val="000000" w:themeColor="text1"/>
                            <w:lang w:eastAsia="zh-CN"/>
                          </w:rPr>
                          <m:t>max</m:t>
                        </w:del>
                      </w:ins>
                    </m:r>
                  </m:sup>
                </m:sSubSup>
                <m:r>
                  <w:ins w:id="1122" w:author="Author" w:date="2025-03-06T16:19:00Z">
                    <w:del w:id="1123" w:author="USA" w:date="2025-08-05T15:22:00Z" w16du:dateUtc="2025-08-05T21:22:00Z">
                      <w:rPr>
                        <w:rFonts w:ascii="Cambria Math" w:hAnsi="Cambria Math"/>
                        <w:color w:val="000000" w:themeColor="text1"/>
                        <w:lang w:eastAsia="zh-CN"/>
                      </w:rPr>
                      <m:t>=1</m:t>
                    </w:del>
                  </w:ins>
                </m:r>
              </m:sub>
            </m:sSub>
            <m:r>
              <w:ins w:id="1124" w:author="Author" w:date="2025-03-06T16:19:00Z">
                <w:del w:id="1125" w:author="USA" w:date="2025-08-05T15:22:00Z" w16du:dateUtc="2025-08-05T21:22:00Z">
                  <w:rPr>
                    <w:rFonts w:ascii="Cambria Math" w:hAnsi="Cambria Math"/>
                    <w:color w:val="000000" w:themeColor="text1"/>
                    <w:lang w:eastAsia="zh-CN"/>
                  </w:rPr>
                  <m:t>=</m:t>
                </w:del>
              </w:ins>
            </m:r>
            <m:f>
              <m:fPr>
                <m:ctrlPr>
                  <w:ins w:id="1126" w:author="Author" w:date="2025-03-06T16:19:00Z">
                    <w:del w:id="1127" w:author="USA" w:date="2025-08-05T15:22:00Z" w16du:dateUtc="2025-08-05T21:22:00Z">
                      <w:rPr>
                        <w:rFonts w:ascii="Cambria Math" w:hAnsi="Cambria Math"/>
                        <w:color w:val="000000" w:themeColor="text1"/>
                        <w:lang w:eastAsia="zh-CN"/>
                      </w:rPr>
                    </w:del>
                  </w:ins>
                </m:ctrlPr>
              </m:fPr>
              <m:num>
                <m:r>
                  <w:ins w:id="1128" w:author="Author" w:date="2025-03-06T16:19:00Z">
                    <w:del w:id="1129" w:author="USA" w:date="2025-08-05T15:22:00Z" w16du:dateUtc="2025-08-05T21:22:00Z">
                      <w:rPr>
                        <w:rFonts w:ascii="Cambria Math" w:hAnsi="Cambria Math"/>
                        <w:color w:val="000000" w:themeColor="text1"/>
                        <w:lang w:eastAsia="zh-CN"/>
                      </w:rPr>
                      <m:t>4π</m:t>
                    </w:del>
                  </w:ins>
                </m:r>
                <m:sSup>
                  <m:sSupPr>
                    <m:ctrlPr>
                      <w:ins w:id="1130" w:author="Author" w:date="2025-03-06T16:19:00Z">
                        <w:del w:id="1131" w:author="USA" w:date="2025-08-05T15:22:00Z" w16du:dateUtc="2025-08-05T21:22:00Z">
                          <w:rPr>
                            <w:rFonts w:ascii="Cambria Math" w:hAnsi="Cambria Math"/>
                            <w:color w:val="000000" w:themeColor="text1"/>
                            <w:lang w:eastAsia="zh-CN"/>
                          </w:rPr>
                        </w:del>
                      </w:ins>
                    </m:ctrlPr>
                  </m:sSupPr>
                  <m:e>
                    <m:r>
                      <w:ins w:id="1132" w:author="Author" w:date="2025-03-06T16:19:00Z">
                        <w:del w:id="1133" w:author="USA" w:date="2025-08-05T15:22:00Z" w16du:dateUtc="2025-08-05T21:22:00Z">
                          <w:rPr>
                            <w:rFonts w:ascii="Cambria Math" w:hAnsi="Cambria Math"/>
                            <w:color w:val="000000" w:themeColor="text1"/>
                            <w:lang w:eastAsia="zh-CN"/>
                          </w:rPr>
                          <m:t>f</m:t>
                        </w:del>
                      </w:ins>
                    </m:r>
                  </m:e>
                  <m:sup>
                    <m:r>
                      <w:ins w:id="1134" w:author="Author" w:date="2025-03-06T16:19:00Z">
                        <w:del w:id="1135" w:author="USA" w:date="2025-08-05T15:22:00Z" w16du:dateUtc="2025-08-05T21:22:00Z">
                          <w:rPr>
                            <w:rFonts w:ascii="Cambria Math" w:hAnsi="Cambria Math"/>
                            <w:color w:val="000000" w:themeColor="text1"/>
                            <w:lang w:eastAsia="zh-CN"/>
                          </w:rPr>
                          <m:t>2</m:t>
                        </w:del>
                      </w:ins>
                    </m:r>
                  </m:sup>
                </m:sSup>
              </m:num>
              <m:den>
                <m:sSup>
                  <m:sSupPr>
                    <m:ctrlPr>
                      <w:ins w:id="1136" w:author="Author" w:date="2025-03-06T16:19:00Z">
                        <w:del w:id="1137" w:author="USA" w:date="2025-08-05T15:22:00Z" w16du:dateUtc="2025-08-05T21:22:00Z">
                          <w:rPr>
                            <w:rFonts w:ascii="Cambria Math" w:hAnsi="Cambria Math"/>
                            <w:color w:val="000000" w:themeColor="text1"/>
                            <w:lang w:eastAsia="zh-CN"/>
                          </w:rPr>
                        </w:del>
                      </w:ins>
                    </m:ctrlPr>
                  </m:sSupPr>
                  <m:e>
                    <m:r>
                      <w:ins w:id="1138" w:author="Author" w:date="2025-03-06T16:19:00Z">
                        <w:del w:id="1139" w:author="USA" w:date="2025-08-05T15:22:00Z" w16du:dateUtc="2025-08-05T21:22:00Z">
                          <w:rPr>
                            <w:rFonts w:ascii="Cambria Math" w:hAnsi="Cambria Math"/>
                            <w:color w:val="000000" w:themeColor="text1"/>
                            <w:lang w:eastAsia="zh-CN"/>
                          </w:rPr>
                          <m:t>c</m:t>
                        </w:del>
                      </w:ins>
                    </m:r>
                  </m:e>
                  <m:sup>
                    <m:r>
                      <w:ins w:id="1140" w:author="Author" w:date="2025-03-06T16:19:00Z">
                        <w:del w:id="1141" w:author="USA" w:date="2025-08-05T15:22:00Z" w16du:dateUtc="2025-08-05T21:22:00Z">
                          <w:rPr>
                            <w:rFonts w:ascii="Cambria Math" w:hAnsi="Cambria Math"/>
                            <w:color w:val="000000" w:themeColor="text1"/>
                            <w:lang w:eastAsia="zh-CN"/>
                          </w:rPr>
                          <m:t>2</m:t>
                        </w:del>
                      </w:ins>
                    </m:r>
                  </m:sup>
                </m:sSup>
              </m:den>
            </m:f>
            <m:r>
              <w:ins w:id="1142" w:author="Author" w:date="2025-03-06T16:19:00Z">
                <w:del w:id="1143" w:author="USA" w:date="2025-08-05T15:22:00Z" w16du:dateUtc="2025-08-05T21:22:00Z">
                  <w:rPr>
                    <w:rFonts w:ascii="Cambria Math" w:hAnsi="Cambria Math"/>
                    <w:color w:val="000000" w:themeColor="text1"/>
                    <w:lang w:eastAsia="zh-CN"/>
                  </w:rPr>
                  <m:t>P</m:t>
                </w:del>
              </w:ins>
            </m:r>
          </m:e>
          <m:sub>
            <m:r>
              <w:ins w:id="1144" w:author="Author" w:date="2025-03-06T16:19:00Z">
                <w:del w:id="1145" w:author="USA" w:date="2025-08-05T15:22:00Z" w16du:dateUtc="2025-08-05T21:22:00Z">
                  <m:rPr>
                    <m:sty m:val="p"/>
                  </m:rPr>
                  <w:rPr>
                    <w:rFonts w:ascii="Cambria Math" w:hAnsi="Cambria Math"/>
                    <w:color w:val="000000" w:themeColor="text1"/>
                    <w:lang w:eastAsia="zh-CN"/>
                  </w:rPr>
                  <m:t>rx</m:t>
                </w:del>
              </w:ins>
            </m:r>
          </m:sub>
        </m:sSub>
        <m:d>
          <m:dPr>
            <m:ctrlPr>
              <w:ins w:id="1146" w:author="Author" w:date="2025-03-06T16:19:00Z">
                <w:del w:id="1147" w:author="USA" w:date="2025-08-05T15:22:00Z" w16du:dateUtc="2025-08-05T21:22:00Z">
                  <w:rPr>
                    <w:rFonts w:ascii="Cambria Math" w:hAnsi="Cambria Math"/>
                    <w:color w:val="000000" w:themeColor="text1"/>
                    <w:lang w:eastAsia="zh-CN"/>
                  </w:rPr>
                </w:del>
              </w:ins>
            </m:ctrlPr>
          </m:dPr>
          <m:e>
            <m:sSub>
              <m:sSubPr>
                <m:ctrlPr>
                  <w:ins w:id="1148" w:author="Author" w:date="2025-03-06T16:19:00Z">
                    <w:del w:id="1149" w:author="USA" w:date="2025-08-05T15:22:00Z" w16du:dateUtc="2025-08-05T21:22:00Z">
                      <w:rPr>
                        <w:rFonts w:ascii="Cambria Math" w:hAnsi="Cambria Math"/>
                        <w:color w:val="000000" w:themeColor="text1"/>
                        <w:lang w:eastAsia="zh-CN"/>
                      </w:rPr>
                    </w:del>
                  </w:ins>
                </m:ctrlPr>
              </m:sSubPr>
              <m:e>
                <m:r>
                  <w:ins w:id="1150" w:author="Author" w:date="2025-03-06T16:19:00Z">
                    <w:del w:id="1151" w:author="USA" w:date="2025-08-05T15:22:00Z" w16du:dateUtc="2025-08-05T21:22:00Z">
                      <w:rPr>
                        <w:rFonts w:ascii="Cambria Math" w:hAnsi="Cambria Math"/>
                        <w:color w:val="000000" w:themeColor="text1"/>
                        <w:lang w:eastAsia="zh-CN"/>
                      </w:rPr>
                      <m:t>φ</m:t>
                    </w:del>
                  </w:ins>
                </m:r>
              </m:e>
              <m:sub>
                <m:r>
                  <w:ins w:id="1152" w:author="Author" w:date="2025-03-06T16:19:00Z">
                    <w:del w:id="1153" w:author="USA" w:date="2025-08-05T15:22:00Z" w16du:dateUtc="2025-08-05T21:22:00Z">
                      <w:rPr>
                        <w:rFonts w:ascii="Cambria Math" w:hAnsi="Cambria Math"/>
                        <w:color w:val="000000" w:themeColor="text1"/>
                        <w:lang w:eastAsia="zh-CN"/>
                      </w:rPr>
                      <m:t>0</m:t>
                    </w:del>
                  </w:ins>
                </m:r>
              </m:sub>
            </m:sSub>
            <m:r>
              <w:ins w:id="1154" w:author="Author" w:date="2025-03-06T16:19:00Z">
                <w:del w:id="1155" w:author="USA" w:date="2025-08-05T15:22:00Z" w16du:dateUtc="2025-08-05T21:22:00Z">
                  <w:rPr>
                    <w:rFonts w:ascii="Cambria Math" w:hAnsi="Cambria Math"/>
                    <w:color w:val="000000" w:themeColor="text1"/>
                    <w:lang w:eastAsia="zh-CN"/>
                  </w:rPr>
                  <m:t>,</m:t>
                </w:del>
              </w:ins>
            </m:r>
            <m:sSub>
              <m:sSubPr>
                <m:ctrlPr>
                  <w:ins w:id="1156" w:author="Author" w:date="2025-03-06T16:19:00Z">
                    <w:del w:id="1157" w:author="USA" w:date="2025-08-05T15:22:00Z" w16du:dateUtc="2025-08-05T21:22:00Z">
                      <w:rPr>
                        <w:rFonts w:ascii="Cambria Math" w:hAnsi="Cambria Math"/>
                        <w:color w:val="000000" w:themeColor="text1"/>
                        <w:lang w:eastAsia="zh-CN"/>
                      </w:rPr>
                    </w:del>
                  </w:ins>
                </m:ctrlPr>
              </m:sSubPr>
              <m:e>
                <m:r>
                  <w:ins w:id="1158" w:author="Author" w:date="2025-03-06T16:19:00Z">
                    <w:del w:id="1159" w:author="USA" w:date="2025-08-05T15:22:00Z" w16du:dateUtc="2025-08-05T21:22:00Z">
                      <w:rPr>
                        <w:rFonts w:ascii="Cambria Math" w:hAnsi="Cambria Math"/>
                        <w:color w:val="000000" w:themeColor="text1"/>
                        <w:lang w:eastAsia="zh-CN"/>
                      </w:rPr>
                      <m:t>ϑ</m:t>
                    </w:del>
                  </w:ins>
                </m:r>
              </m:e>
              <m:sub>
                <m:r>
                  <w:ins w:id="1160" w:author="Author" w:date="2025-03-06T16:19:00Z">
                    <w:del w:id="1161" w:author="USA" w:date="2025-08-05T15:22:00Z" w16du:dateUtc="2025-08-05T21:22:00Z">
                      <w:rPr>
                        <w:rFonts w:ascii="Cambria Math" w:hAnsi="Cambria Math"/>
                        <w:color w:val="000000" w:themeColor="text1"/>
                        <w:lang w:eastAsia="zh-CN"/>
                      </w:rPr>
                      <m:t>0</m:t>
                    </w:del>
                  </w:ins>
                </m:r>
              </m:sub>
            </m:sSub>
          </m:e>
        </m:d>
        <m:r>
          <w:ins w:id="1162" w:author="Author" w:date="2025-03-06T16:19:00Z">
            <w:del w:id="1163" w:author="USA" w:date="2025-08-05T15:22:00Z" w16du:dateUtc="2025-08-05T21:22:00Z">
              <w:rPr>
                <w:rFonts w:ascii="Cambria Math" w:hAnsi="Cambria Math"/>
                <w:color w:val="000000" w:themeColor="text1"/>
                <w:lang w:eastAsia="zh-CN"/>
              </w:rPr>
              <m:t>=</m:t>
            </w:del>
          </w:ins>
        </m:r>
        <m:nary>
          <m:naryPr>
            <m:chr m:val="∑"/>
            <m:limLoc m:val="undOvr"/>
            <m:ctrlPr>
              <w:ins w:id="1164" w:author="Author" w:date="2025-03-06T16:19:00Z">
                <w:del w:id="1165" w:author="USA" w:date="2025-08-05T15:22:00Z" w16du:dateUtc="2025-08-05T21:22:00Z">
                  <w:rPr>
                    <w:rFonts w:ascii="Cambria Math" w:hAnsi="Cambria Math"/>
                    <w:color w:val="000000" w:themeColor="text1"/>
                    <w:lang w:eastAsia="zh-CN"/>
                  </w:rPr>
                </w:del>
              </w:ins>
            </m:ctrlPr>
          </m:naryPr>
          <m:sub>
            <m:r>
              <w:ins w:id="1166" w:author="Author" w:date="2025-03-06T16:19:00Z">
                <w:del w:id="1167" w:author="USA" w:date="2025-08-05T15:22:00Z" w16du:dateUtc="2025-08-05T21:22:00Z">
                  <w:rPr>
                    <w:rFonts w:ascii="Cambria Math" w:hAnsi="Cambria Math"/>
                    <w:color w:val="000000" w:themeColor="text1"/>
                    <w:lang w:eastAsia="zh-CN"/>
                  </w:rPr>
                  <m:t>i=0</m:t>
                </w:del>
              </w:ins>
            </m:r>
          </m:sub>
          <m:sup>
            <m:r>
              <w:ins w:id="1168" w:author="Author" w:date="2025-03-06T16:19:00Z">
                <w:del w:id="1169" w:author="USA" w:date="2025-08-05T15:22:00Z" w16du:dateUtc="2025-08-05T21:22:00Z">
                  <w:rPr>
                    <w:rFonts w:ascii="Cambria Math" w:hAnsi="Cambria Math"/>
                    <w:color w:val="000000" w:themeColor="text1"/>
                    <w:lang w:eastAsia="zh-CN"/>
                  </w:rPr>
                  <m:t>n</m:t>
                </w:del>
              </w:ins>
            </m:r>
          </m:sup>
          <m:e>
            <m:f>
              <m:fPr>
                <m:ctrlPr>
                  <w:ins w:id="1170" w:author="Author" w:date="2025-03-06T16:19:00Z">
                    <w:del w:id="1171" w:author="USA" w:date="2025-08-05T15:22:00Z" w16du:dateUtc="2025-08-05T21:22:00Z">
                      <w:rPr>
                        <w:rFonts w:ascii="Cambria Math" w:hAnsi="Cambria Math"/>
                        <w:color w:val="000000" w:themeColor="text1"/>
                        <w:lang w:eastAsia="zh-CN"/>
                      </w:rPr>
                    </w:del>
                  </w:ins>
                </m:ctrlPr>
              </m:fPr>
              <m:num>
                <m:r>
                  <w:ins w:id="1172" w:author="Author" w:date="2025-03-06T16:19:00Z">
                    <w:del w:id="1173" w:author="USA" w:date="2025-08-05T15:22:00Z" w16du:dateUtc="2025-08-05T21:22:00Z">
                      <w:rPr>
                        <w:rFonts w:ascii="Cambria Math" w:hAnsi="Cambria Math"/>
                        <w:color w:val="000000" w:themeColor="text1"/>
                        <w:lang w:eastAsia="zh-CN"/>
                      </w:rPr>
                      <m:t>1</m:t>
                    </w:del>
                  </w:ins>
                </m:r>
              </m:num>
              <m:den>
                <m:sSubSup>
                  <m:sSubSupPr>
                    <m:ctrlPr>
                      <w:ins w:id="1174" w:author="Author" w:date="2025-03-06T16:19:00Z">
                        <w:del w:id="1175" w:author="USA" w:date="2025-08-05T15:22:00Z" w16du:dateUtc="2025-08-05T21:22:00Z">
                          <w:rPr>
                            <w:rFonts w:ascii="Cambria Math" w:hAnsi="Cambria Math"/>
                            <w:color w:val="000000" w:themeColor="text1"/>
                            <w:lang w:eastAsia="zh-CN"/>
                          </w:rPr>
                        </w:del>
                      </w:ins>
                    </m:ctrlPr>
                  </m:sSubSupPr>
                  <m:e>
                    <m:r>
                      <w:ins w:id="1176" w:author="Author" w:date="2025-03-06T16:19:00Z">
                        <w:del w:id="1177" w:author="USA" w:date="2025-08-05T15:22:00Z" w16du:dateUtc="2025-08-05T21:22:00Z">
                          <w:rPr>
                            <w:rFonts w:ascii="Cambria Math" w:hAnsi="Cambria Math"/>
                            <w:color w:val="000000" w:themeColor="text1"/>
                            <w:lang w:eastAsia="zh-CN"/>
                          </w:rPr>
                          <m:t>4πd</m:t>
                        </w:del>
                      </w:ins>
                    </m:r>
                  </m:e>
                  <m:sub>
                    <m:r>
                      <w:ins w:id="1178" w:author="Author" w:date="2025-03-06T16:19:00Z">
                        <w:del w:id="1179" w:author="USA" w:date="2025-08-05T15:22:00Z" w16du:dateUtc="2025-08-05T21:22:00Z">
                          <w:rPr>
                            <w:rFonts w:ascii="Cambria Math" w:hAnsi="Cambria Math"/>
                            <w:color w:val="000000" w:themeColor="text1"/>
                            <w:lang w:eastAsia="zh-CN"/>
                          </w:rPr>
                          <m:t>i</m:t>
                        </w:del>
                      </w:ins>
                    </m:r>
                  </m:sub>
                  <m:sup>
                    <m:r>
                      <w:ins w:id="1180" w:author="Author" w:date="2025-03-06T16:19:00Z">
                        <w:del w:id="1181" w:author="USA" w:date="2025-08-05T15:22:00Z" w16du:dateUtc="2025-08-05T21:22:00Z">
                          <w:rPr>
                            <w:rFonts w:ascii="Cambria Math" w:hAnsi="Cambria Math"/>
                            <w:color w:val="000000" w:themeColor="text1"/>
                            <w:lang w:eastAsia="zh-CN"/>
                          </w:rPr>
                          <m:t>2</m:t>
                        </w:del>
                      </w:ins>
                    </m:r>
                  </m:sup>
                </m:sSubSup>
              </m:den>
            </m:f>
          </m:e>
        </m:nary>
        <m:sSub>
          <m:sSubPr>
            <m:ctrlPr>
              <w:ins w:id="1182" w:author="Author" w:date="2025-03-06T16:19:00Z">
                <w:del w:id="1183" w:author="USA" w:date="2025-08-05T15:22:00Z" w16du:dateUtc="2025-08-05T21:22:00Z">
                  <w:rPr>
                    <w:rFonts w:ascii="Cambria Math" w:hAnsi="Cambria Math"/>
                    <w:color w:val="000000" w:themeColor="text1"/>
                    <w:lang w:eastAsia="zh-CN"/>
                  </w:rPr>
                </w:del>
              </w:ins>
            </m:ctrlPr>
          </m:sSubPr>
          <m:e>
            <m:sSub>
              <m:sSubPr>
                <m:ctrlPr>
                  <w:ins w:id="1184" w:author="Author" w:date="2025-03-06T16:19:00Z">
                    <w:del w:id="1185" w:author="USA" w:date="2025-08-05T15:22:00Z" w16du:dateUtc="2025-08-05T21:22:00Z">
                      <w:rPr>
                        <w:rFonts w:ascii="Cambria Math" w:hAnsi="Cambria Math"/>
                        <w:color w:val="000000" w:themeColor="text1"/>
                        <w:lang w:eastAsia="zh-CN"/>
                      </w:rPr>
                    </w:del>
                  </w:ins>
                </m:ctrlPr>
              </m:sSubPr>
              <m:e>
                <m:sSub>
                  <m:sSubPr>
                    <m:ctrlPr>
                      <w:ins w:id="1186" w:author="Author" w:date="2025-03-06T16:19:00Z">
                        <w:del w:id="1187" w:author="USA" w:date="2025-08-05T15:22:00Z" w16du:dateUtc="2025-08-05T21:22:00Z">
                          <w:rPr>
                            <w:rFonts w:ascii="Cambria Math" w:hAnsi="Cambria Math"/>
                            <w:color w:val="000000" w:themeColor="text1"/>
                            <w:lang w:eastAsia="zh-CN"/>
                          </w:rPr>
                        </w:del>
                      </w:ins>
                    </m:ctrlPr>
                  </m:sSubPr>
                  <m:e>
                    <m:r>
                      <w:ins w:id="1188" w:author="Author" w:date="2025-03-06T16:19:00Z">
                        <w:del w:id="1189" w:author="USA" w:date="2025-08-05T15:22:00Z" w16du:dateUtc="2025-08-05T21:22:00Z">
                          <w:rPr>
                            <w:rFonts w:ascii="Cambria Math" w:hAnsi="Cambria Math"/>
                            <w:color w:val="000000" w:themeColor="text1"/>
                            <w:lang w:eastAsia="zh-CN"/>
                          </w:rPr>
                          <m:t>G</m:t>
                        </w:del>
                      </w:ins>
                    </m:r>
                  </m:e>
                  <m:sub>
                    <m:r>
                      <w:ins w:id="1190" w:author="Author" w:date="2025-03-06T16:19:00Z">
                        <w:del w:id="1191" w:author="USA" w:date="2025-08-05T15:22:00Z" w16du:dateUtc="2025-08-05T21:22:00Z">
                          <m:rPr>
                            <m:sty m:val="p"/>
                          </m:rPr>
                          <w:rPr>
                            <w:rFonts w:ascii="Cambria Math" w:hAnsi="Cambria Math"/>
                            <w:color w:val="000000" w:themeColor="text1"/>
                            <w:lang w:eastAsia="zh-CN"/>
                          </w:rPr>
                          <m:t>rx</m:t>
                        </w:del>
                      </w:ins>
                    </m:r>
                  </m:sub>
                </m:sSub>
                <m:d>
                  <m:dPr>
                    <m:ctrlPr>
                      <w:ins w:id="1192" w:author="Author" w:date="2025-03-06T16:19:00Z">
                        <w:del w:id="1193" w:author="USA" w:date="2025-08-05T15:22:00Z" w16du:dateUtc="2025-08-05T21:22:00Z">
                          <w:rPr>
                            <w:rFonts w:ascii="Cambria Math" w:hAnsi="Cambria Math"/>
                            <w:color w:val="000000" w:themeColor="text1"/>
                            <w:lang w:eastAsia="zh-CN"/>
                          </w:rPr>
                        </w:del>
                      </w:ins>
                    </m:ctrlPr>
                  </m:dPr>
                  <m:e>
                    <m:sSub>
                      <m:sSubPr>
                        <m:ctrlPr>
                          <w:ins w:id="1194" w:author="Author" w:date="2025-03-06T16:19:00Z">
                            <w:del w:id="1195" w:author="USA" w:date="2025-08-05T15:22:00Z" w16du:dateUtc="2025-08-05T21:22:00Z">
                              <w:rPr>
                                <w:rFonts w:ascii="Cambria Math" w:hAnsi="Cambria Math"/>
                                <w:color w:val="000000" w:themeColor="text1"/>
                                <w:lang w:eastAsia="zh-CN"/>
                              </w:rPr>
                            </w:del>
                          </w:ins>
                        </m:ctrlPr>
                      </m:sSubPr>
                      <m:e>
                        <m:r>
                          <w:ins w:id="1196" w:author="Author" w:date="2025-03-06T16:19:00Z">
                            <w:del w:id="1197" w:author="USA" w:date="2025-08-05T15:22:00Z" w16du:dateUtc="2025-08-05T21:22:00Z">
                              <w:rPr>
                                <w:rFonts w:ascii="Cambria Math" w:hAnsi="Cambria Math"/>
                                <w:color w:val="000000" w:themeColor="text1"/>
                                <w:lang w:eastAsia="zh-CN"/>
                              </w:rPr>
                              <m:t>φ</m:t>
                            </w:del>
                          </w:ins>
                        </m:r>
                      </m:e>
                      <m:sub>
                        <m:r>
                          <w:ins w:id="1198" w:author="Author" w:date="2025-03-06T16:19:00Z">
                            <w:del w:id="1199" w:author="USA" w:date="2025-08-05T15:22:00Z" w16du:dateUtc="2025-08-05T21:22:00Z">
                              <w:rPr>
                                <w:rFonts w:ascii="Cambria Math" w:hAnsi="Cambria Math"/>
                                <w:color w:val="000000" w:themeColor="text1"/>
                                <w:lang w:eastAsia="zh-CN"/>
                              </w:rPr>
                              <m:t>i</m:t>
                            </w:del>
                          </w:ins>
                        </m:r>
                      </m:sub>
                    </m:sSub>
                    <m:r>
                      <w:ins w:id="1200" w:author="Author" w:date="2025-03-06T16:19:00Z">
                        <w:del w:id="1201" w:author="USA" w:date="2025-08-05T15:22:00Z" w16du:dateUtc="2025-08-05T21:22:00Z">
                          <w:rPr>
                            <w:rFonts w:ascii="Cambria Math" w:hAnsi="Cambria Math"/>
                            <w:color w:val="000000" w:themeColor="text1"/>
                            <w:lang w:eastAsia="zh-CN"/>
                          </w:rPr>
                          <m:t>,</m:t>
                        </w:del>
                      </w:ins>
                    </m:r>
                    <m:sSub>
                      <m:sSubPr>
                        <m:ctrlPr>
                          <w:ins w:id="1202" w:author="Author" w:date="2025-03-06T16:19:00Z">
                            <w:del w:id="1203" w:author="USA" w:date="2025-08-05T15:22:00Z" w16du:dateUtc="2025-08-05T21:22:00Z">
                              <w:rPr>
                                <w:rFonts w:ascii="Cambria Math" w:hAnsi="Cambria Math"/>
                                <w:color w:val="000000" w:themeColor="text1"/>
                                <w:lang w:eastAsia="zh-CN"/>
                              </w:rPr>
                            </w:del>
                          </w:ins>
                        </m:ctrlPr>
                      </m:sSubPr>
                      <m:e>
                        <m:r>
                          <w:ins w:id="1204" w:author="Author" w:date="2025-03-06T16:19:00Z">
                            <w:del w:id="1205" w:author="USA" w:date="2025-08-05T15:22:00Z" w16du:dateUtc="2025-08-05T21:22:00Z">
                              <w:rPr>
                                <w:rFonts w:ascii="Cambria Math" w:hAnsi="Cambria Math"/>
                                <w:color w:val="000000" w:themeColor="text1"/>
                                <w:lang w:eastAsia="zh-CN"/>
                              </w:rPr>
                              <m:t>ϑ</m:t>
                            </w:del>
                          </w:ins>
                        </m:r>
                      </m:e>
                      <m:sub>
                        <m:r>
                          <w:ins w:id="1206" w:author="Author" w:date="2025-03-06T16:19:00Z">
                            <w:del w:id="1207" w:author="USA" w:date="2025-08-05T15:22:00Z" w16du:dateUtc="2025-08-05T21:22:00Z">
                              <w:rPr>
                                <w:rFonts w:ascii="Cambria Math" w:hAnsi="Cambria Math"/>
                                <w:color w:val="000000" w:themeColor="text1"/>
                                <w:lang w:eastAsia="zh-CN"/>
                              </w:rPr>
                              <m:t>i</m:t>
                            </w:del>
                          </w:ins>
                        </m:r>
                      </m:sub>
                    </m:sSub>
                    <m:r>
                      <w:ins w:id="1208" w:author="Author" w:date="2025-03-06T16:19:00Z">
                        <w:del w:id="1209" w:author="USA" w:date="2025-08-05T15:22:00Z" w16du:dateUtc="2025-08-05T21:22:00Z">
                          <w:rPr>
                            <w:rFonts w:ascii="Cambria Math" w:hAnsi="Cambria Math"/>
                            <w:color w:val="000000" w:themeColor="text1"/>
                            <w:lang w:eastAsia="zh-CN"/>
                          </w:rPr>
                          <m:t>;</m:t>
                        </w:del>
                      </w:ins>
                    </m:r>
                    <m:sSub>
                      <m:sSubPr>
                        <m:ctrlPr>
                          <w:ins w:id="1210" w:author="Author" w:date="2025-03-06T16:19:00Z">
                            <w:del w:id="1211" w:author="USA" w:date="2025-08-05T15:22:00Z" w16du:dateUtc="2025-08-05T21:22:00Z">
                              <w:rPr>
                                <w:rFonts w:ascii="Cambria Math" w:hAnsi="Cambria Math"/>
                                <w:color w:val="000000" w:themeColor="text1"/>
                                <w:lang w:eastAsia="zh-CN"/>
                              </w:rPr>
                            </w:del>
                          </w:ins>
                        </m:ctrlPr>
                      </m:sSubPr>
                      <m:e>
                        <m:r>
                          <w:ins w:id="1212" w:author="Author" w:date="2025-03-06T16:19:00Z">
                            <w:del w:id="1213" w:author="USA" w:date="2025-08-05T15:22:00Z" w16du:dateUtc="2025-08-05T21:22:00Z">
                              <w:rPr>
                                <w:rFonts w:ascii="Cambria Math" w:hAnsi="Cambria Math"/>
                                <w:color w:val="000000" w:themeColor="text1"/>
                                <w:lang w:eastAsia="zh-CN"/>
                              </w:rPr>
                              <m:t>φ</m:t>
                            </w:del>
                          </w:ins>
                        </m:r>
                      </m:e>
                      <m:sub>
                        <m:r>
                          <w:ins w:id="1214" w:author="Author" w:date="2025-03-06T16:19:00Z">
                            <w:del w:id="1215" w:author="USA" w:date="2025-08-05T15:22:00Z" w16du:dateUtc="2025-08-05T21:22:00Z">
                              <w:rPr>
                                <w:rFonts w:ascii="Cambria Math" w:hAnsi="Cambria Math"/>
                                <w:color w:val="000000" w:themeColor="text1"/>
                                <w:lang w:eastAsia="zh-CN"/>
                              </w:rPr>
                              <m:t>0</m:t>
                            </w:del>
                          </w:ins>
                        </m:r>
                      </m:sub>
                    </m:sSub>
                    <m:r>
                      <w:ins w:id="1216" w:author="Author" w:date="2025-03-06T16:19:00Z">
                        <w:del w:id="1217" w:author="USA" w:date="2025-08-05T15:22:00Z" w16du:dateUtc="2025-08-05T21:22:00Z">
                          <w:rPr>
                            <w:rFonts w:ascii="Cambria Math" w:hAnsi="Cambria Math"/>
                            <w:color w:val="000000" w:themeColor="text1"/>
                            <w:lang w:eastAsia="zh-CN"/>
                          </w:rPr>
                          <m:t>,</m:t>
                        </w:del>
                      </w:ins>
                    </m:r>
                    <m:sSub>
                      <m:sSubPr>
                        <m:ctrlPr>
                          <w:ins w:id="1218" w:author="Author" w:date="2025-03-06T16:19:00Z">
                            <w:del w:id="1219" w:author="USA" w:date="2025-08-05T15:22:00Z" w16du:dateUtc="2025-08-05T21:22:00Z">
                              <w:rPr>
                                <w:rFonts w:ascii="Cambria Math" w:hAnsi="Cambria Math"/>
                                <w:color w:val="000000" w:themeColor="text1"/>
                                <w:lang w:eastAsia="zh-CN"/>
                              </w:rPr>
                            </w:del>
                          </w:ins>
                        </m:ctrlPr>
                      </m:sSubPr>
                      <m:e>
                        <m:r>
                          <w:ins w:id="1220" w:author="Author" w:date="2025-03-06T16:19:00Z">
                            <w:del w:id="1221" w:author="USA" w:date="2025-08-05T15:22:00Z" w16du:dateUtc="2025-08-05T21:22:00Z">
                              <w:rPr>
                                <w:rFonts w:ascii="Cambria Math" w:hAnsi="Cambria Math"/>
                                <w:color w:val="000000" w:themeColor="text1"/>
                                <w:lang w:eastAsia="zh-CN"/>
                              </w:rPr>
                              <m:t>ϑ</m:t>
                            </w:del>
                          </w:ins>
                        </m:r>
                      </m:e>
                      <m:sub>
                        <m:r>
                          <w:ins w:id="1222" w:author="Author" w:date="2025-03-06T16:19:00Z">
                            <w:del w:id="1223" w:author="USA" w:date="2025-08-05T15:22:00Z" w16du:dateUtc="2025-08-05T21:22:00Z">
                              <w:rPr>
                                <w:rFonts w:ascii="Cambria Math" w:hAnsi="Cambria Math"/>
                                <w:color w:val="000000" w:themeColor="text1"/>
                                <w:lang w:eastAsia="zh-CN"/>
                              </w:rPr>
                              <m:t>0</m:t>
                            </w:del>
                          </w:ins>
                        </m:r>
                      </m:sub>
                    </m:sSub>
                  </m:e>
                </m:d>
                <m:r>
                  <w:ins w:id="1224" w:author="Author" w:date="2025-03-06T16:19:00Z">
                    <w:del w:id="1225" w:author="USA" w:date="2025-08-05T15:22:00Z" w16du:dateUtc="2025-08-05T21:22:00Z">
                      <w:rPr>
                        <w:rFonts w:ascii="Cambria Math" w:hAnsi="Cambria Math"/>
                        <w:color w:val="000000" w:themeColor="text1"/>
                        <w:lang w:eastAsia="zh-CN"/>
                      </w:rPr>
                      <m:t>G</m:t>
                    </w:del>
                  </w:ins>
                </m:r>
              </m:e>
              <m:sub>
                <m:r>
                  <w:ins w:id="1226" w:author="Author" w:date="2025-03-06T16:19:00Z">
                    <w:del w:id="1227" w:author="USA" w:date="2025-08-05T15:22:00Z" w16du:dateUtc="2025-08-05T21:22:00Z">
                      <m:rPr>
                        <m:sty m:val="p"/>
                      </m:rPr>
                      <w:rPr>
                        <w:rFonts w:ascii="Cambria Math" w:hAnsi="Cambria Math"/>
                        <w:color w:val="000000" w:themeColor="text1"/>
                        <w:lang w:eastAsia="zh-CN"/>
                      </w:rPr>
                      <m:t>tx</m:t>
                    </w:del>
                  </w:ins>
                </m:r>
              </m:sub>
            </m:sSub>
            <m:d>
              <m:dPr>
                <m:ctrlPr>
                  <w:ins w:id="1228" w:author="Author" w:date="2025-03-06T16:19:00Z">
                    <w:del w:id="1229" w:author="USA" w:date="2025-08-05T15:22:00Z" w16du:dateUtc="2025-08-05T21:22:00Z">
                      <w:rPr>
                        <w:rFonts w:ascii="Cambria Math" w:hAnsi="Cambria Math"/>
                        <w:color w:val="000000" w:themeColor="text1"/>
                        <w:lang w:eastAsia="zh-CN"/>
                      </w:rPr>
                    </w:del>
                  </w:ins>
                </m:ctrlPr>
              </m:dPr>
              <m:e>
                <m:sSub>
                  <m:sSubPr>
                    <m:ctrlPr>
                      <w:ins w:id="1230" w:author="Author" w:date="2025-03-06T16:19:00Z">
                        <w:del w:id="1231" w:author="USA" w:date="2025-08-05T15:22:00Z" w16du:dateUtc="2025-08-05T21:22:00Z">
                          <w:rPr>
                            <w:rFonts w:ascii="Cambria Math" w:hAnsi="Cambria Math"/>
                            <w:color w:val="000000" w:themeColor="text1"/>
                            <w:lang w:eastAsia="zh-CN"/>
                          </w:rPr>
                        </w:del>
                      </w:ins>
                    </m:ctrlPr>
                  </m:sSubPr>
                  <m:e>
                    <m:acc>
                      <m:accPr>
                        <m:chr m:val="̃"/>
                        <m:ctrlPr>
                          <w:ins w:id="1232" w:author="Author" w:date="2025-03-06T16:19:00Z">
                            <w:del w:id="1233" w:author="USA" w:date="2025-08-05T15:22:00Z" w16du:dateUtc="2025-08-05T21:22:00Z">
                              <w:rPr>
                                <w:rFonts w:ascii="Cambria Math" w:hAnsi="Cambria Math"/>
                                <w:color w:val="000000" w:themeColor="text1"/>
                                <w:lang w:eastAsia="zh-CN"/>
                              </w:rPr>
                            </w:del>
                          </w:ins>
                        </m:ctrlPr>
                      </m:accPr>
                      <m:e>
                        <m:r>
                          <w:ins w:id="1234" w:author="Author" w:date="2025-03-06T16:19:00Z">
                            <w:del w:id="1235" w:author="USA" w:date="2025-08-05T15:22:00Z" w16du:dateUtc="2025-08-05T21:22:00Z">
                              <w:rPr>
                                <w:rFonts w:ascii="Cambria Math" w:hAnsi="Cambria Math"/>
                                <w:color w:val="000000" w:themeColor="text1"/>
                                <w:lang w:eastAsia="zh-CN"/>
                              </w:rPr>
                              <m:t>φ</m:t>
                            </w:del>
                          </w:ins>
                        </m:r>
                      </m:e>
                    </m:acc>
                  </m:e>
                  <m:sub>
                    <m:r>
                      <w:ins w:id="1236" w:author="Author" w:date="2025-03-06T16:19:00Z">
                        <w:del w:id="1237" w:author="USA" w:date="2025-08-05T15:22:00Z" w16du:dateUtc="2025-08-05T21:22:00Z">
                          <w:rPr>
                            <w:rFonts w:ascii="Cambria Math" w:hAnsi="Cambria Math"/>
                            <w:color w:val="000000" w:themeColor="text1"/>
                            <w:lang w:eastAsia="zh-CN"/>
                          </w:rPr>
                          <m:t>i</m:t>
                        </w:del>
                      </w:ins>
                    </m:r>
                  </m:sub>
                </m:sSub>
                <m:r>
                  <w:ins w:id="1238" w:author="Author" w:date="2025-03-06T16:19:00Z">
                    <w:del w:id="1239" w:author="USA" w:date="2025-08-05T15:22:00Z" w16du:dateUtc="2025-08-05T21:22:00Z">
                      <w:rPr>
                        <w:rFonts w:ascii="Cambria Math" w:hAnsi="Cambria Math"/>
                        <w:color w:val="000000" w:themeColor="text1"/>
                        <w:lang w:eastAsia="zh-CN"/>
                      </w:rPr>
                      <m:t>,</m:t>
                    </w:del>
                  </w:ins>
                </m:r>
                <m:sSub>
                  <m:sSubPr>
                    <m:ctrlPr>
                      <w:ins w:id="1240" w:author="Author" w:date="2025-03-06T16:19:00Z">
                        <w:del w:id="1241" w:author="USA" w:date="2025-08-05T15:22:00Z" w16du:dateUtc="2025-08-05T21:22:00Z">
                          <w:rPr>
                            <w:rFonts w:ascii="Cambria Math" w:hAnsi="Cambria Math"/>
                            <w:color w:val="000000" w:themeColor="text1"/>
                            <w:lang w:eastAsia="zh-CN"/>
                          </w:rPr>
                        </w:del>
                      </w:ins>
                    </m:ctrlPr>
                  </m:sSubPr>
                  <m:e>
                    <m:acc>
                      <m:accPr>
                        <m:chr m:val="̃"/>
                        <m:ctrlPr>
                          <w:ins w:id="1242" w:author="Author" w:date="2025-03-06T16:19:00Z">
                            <w:del w:id="1243" w:author="USA" w:date="2025-08-05T15:22:00Z" w16du:dateUtc="2025-08-05T21:22:00Z">
                              <w:rPr>
                                <w:rFonts w:ascii="Cambria Math" w:hAnsi="Cambria Math"/>
                                <w:color w:val="000000" w:themeColor="text1"/>
                                <w:lang w:eastAsia="zh-CN"/>
                              </w:rPr>
                            </w:del>
                          </w:ins>
                        </m:ctrlPr>
                      </m:accPr>
                      <m:e>
                        <m:r>
                          <w:ins w:id="1244" w:author="Author" w:date="2025-03-06T16:19:00Z">
                            <w:del w:id="1245" w:author="USA" w:date="2025-08-05T15:22:00Z" w16du:dateUtc="2025-08-05T21:22:00Z">
                              <w:rPr>
                                <w:rFonts w:ascii="Cambria Math" w:hAnsi="Cambria Math"/>
                                <w:color w:val="000000" w:themeColor="text1"/>
                                <w:lang w:eastAsia="zh-CN"/>
                              </w:rPr>
                              <m:t>ϑ</m:t>
                            </w:del>
                          </w:ins>
                        </m:r>
                      </m:e>
                    </m:acc>
                  </m:e>
                  <m:sub>
                    <m:r>
                      <w:ins w:id="1246" w:author="Author" w:date="2025-03-06T16:19:00Z">
                        <w:del w:id="1247" w:author="USA" w:date="2025-08-05T15:22:00Z" w16du:dateUtc="2025-08-05T21:22:00Z">
                          <w:rPr>
                            <w:rFonts w:ascii="Cambria Math" w:hAnsi="Cambria Math"/>
                            <w:color w:val="000000" w:themeColor="text1"/>
                            <w:lang w:eastAsia="zh-CN"/>
                          </w:rPr>
                          <m:t>i</m:t>
                        </w:del>
                      </w:ins>
                    </m:r>
                  </m:sub>
                </m:sSub>
              </m:e>
            </m:d>
            <m:r>
              <w:ins w:id="1248" w:author="Author" w:date="2025-03-06T16:19:00Z">
                <w:del w:id="1249" w:author="USA" w:date="2025-08-05T15:22:00Z" w16du:dateUtc="2025-08-05T21:22:00Z">
                  <w:rPr>
                    <w:rFonts w:ascii="Cambria Math" w:hAnsi="Cambria Math"/>
                    <w:color w:val="000000" w:themeColor="text1"/>
                    <w:lang w:eastAsia="zh-CN"/>
                  </w:rPr>
                  <m:t>P</m:t>
                </w:del>
              </w:ins>
            </m:r>
          </m:e>
          <m:sub>
            <m:r>
              <w:ins w:id="1250" w:author="Author" w:date="2025-03-06T16:19:00Z">
                <w:del w:id="1251" w:author="USA" w:date="2025-08-05T15:22:00Z" w16du:dateUtc="2025-08-05T21:22:00Z">
                  <m:rPr>
                    <m:sty m:val="p"/>
                  </m:rPr>
                  <w:rPr>
                    <w:rFonts w:ascii="Cambria Math" w:hAnsi="Cambria Math"/>
                    <w:color w:val="000000" w:themeColor="text1"/>
                    <w:lang w:eastAsia="zh-CN"/>
                  </w:rPr>
                  <m:t>tx</m:t>
                </w:del>
              </w:ins>
            </m:r>
          </m:sub>
        </m:sSub>
        <m:r>
          <w:ins w:id="1252" w:author="Author" w:date="2025-03-06T16:19:00Z">
            <w:del w:id="1253" w:author="USA" w:date="2025-08-05T15:22:00Z" w16du:dateUtc="2025-08-05T21:22:00Z">
              <w:rPr>
                <w:rFonts w:ascii="Cambria Math" w:hAnsi="Cambria Math"/>
                <w:color w:val="000000" w:themeColor="text1"/>
                <w:lang w:eastAsia="zh-CN"/>
              </w:rPr>
              <m:t xml:space="preserve"> </m:t>
            </w:del>
          </w:ins>
        </m:r>
      </m:oMath>
      <w:ins w:id="1254" w:author="Author" w:date="2025-03-06T16:19:00Z">
        <w:del w:id="1255" w:author="USA" w:date="2025-08-05T15:22:00Z" w16du:dateUtc="2025-08-05T21:22:00Z">
          <w:r w:rsidRPr="00115059" w:rsidDel="00CF1CBB">
            <w:rPr>
              <w:color w:val="000000" w:themeColor="text1"/>
              <w:lang w:eastAsia="zh-CN"/>
            </w:rPr>
            <w:tab/>
            <w:delText>(3)</w:delText>
          </w:r>
        </w:del>
      </w:ins>
    </w:p>
    <w:p w14:paraId="0D0C77E6" w14:textId="42B948FA" w:rsidR="000445B7" w:rsidRPr="00115059" w:rsidDel="00CF1CBB" w:rsidRDefault="000445B7" w:rsidP="000445B7">
      <w:pPr>
        <w:rPr>
          <w:ins w:id="1256" w:author="Author" w:date="2025-03-06T16:20:00Z"/>
          <w:del w:id="1257" w:author="USA" w:date="2025-08-05T15:22:00Z" w16du:dateUtc="2025-08-05T21:22:00Z"/>
          <w:color w:val="000000" w:themeColor="text1"/>
          <w:lang w:eastAsia="zh-CN"/>
        </w:rPr>
      </w:pPr>
      <w:ins w:id="1258" w:author="Author" w:date="2025-03-06T16:20:00Z">
        <w:del w:id="1259" w:author="USA" w:date="2025-08-05T15:22:00Z" w16du:dateUtc="2025-08-05T21:22:00Z">
          <w:r w:rsidRPr="00115059" w:rsidDel="00CF1CBB">
            <w:rPr>
              <w:color w:val="000000" w:themeColor="text1"/>
              <w:lang w:eastAsia="zh-CN"/>
            </w:rPr>
            <w:delText xml:space="preserve">The threshold levels in Recommendation ITU-R RA.769-2 are defined for an integration time of 2000 s, which means that the received power (or the epfd) has to be averaged over 2000 s of the simulation. Furthermore, Recommendation ITU-R S.1586-1 and Recommendation ITU-R M.1583-1 propose to split the sky in cells of equal area and repeat the analysis for random telescope pointings within these cells to assess the spatial distribution of received powers. </w:delText>
          </w:r>
        </w:del>
      </w:ins>
    </w:p>
    <w:p w14:paraId="32606BF3" w14:textId="78CF4AED" w:rsidR="000445B7" w:rsidRPr="00115059" w:rsidDel="00CF1CBB" w:rsidRDefault="000445B7" w:rsidP="000445B7">
      <w:pPr>
        <w:rPr>
          <w:ins w:id="1260" w:author="Author" w:date="2025-03-06T16:20:00Z"/>
          <w:del w:id="1261" w:author="USA" w:date="2025-08-05T15:22:00Z" w16du:dateUtc="2025-08-05T21:22:00Z"/>
          <w:color w:val="000000" w:themeColor="text1"/>
          <w:lang w:eastAsia="zh-CN"/>
        </w:rPr>
      </w:pPr>
      <w:ins w:id="1262" w:author="Author" w:date="2025-03-06T16:20:00Z">
        <w:del w:id="1263" w:author="USA" w:date="2025-08-05T15:22:00Z" w16du:dateUtc="2025-08-05T21:22:00Z">
          <w:r w:rsidRPr="00115059" w:rsidDel="00CF1CBB">
            <w:rPr>
              <w:color w:val="000000" w:themeColor="text1"/>
              <w:lang w:eastAsia="zh-CN"/>
            </w:rPr>
            <w:delText xml:space="preserve">Recommendation ITU-R M.1583-1 Annex 2 and Recommendation ITU-R S.1586-1 Annex 2 describe a possible scheme to define the sky cells. The size of the cells was chosen to have a fixed solid angle. When one wants to sample a random position within the cell, </w:delText>
          </w:r>
        </w:del>
      </w:ins>
      <m:oMath>
        <m:r>
          <w:ins w:id="1264" w:author="Author" w:date="2025-03-06T16:20:00Z">
            <w:del w:id="1265" w:author="USA" w:date="2025-08-05T15:22:00Z" w16du:dateUtc="2025-08-05T21:22:00Z">
              <w:rPr>
                <w:rFonts w:ascii="Cambria Math" w:hAnsi="Cambria Math"/>
                <w:color w:val="000000" w:themeColor="text1"/>
                <w:lang w:eastAsia="zh-CN"/>
              </w:rPr>
              <m:t>k</m:t>
            </w:del>
          </w:ins>
        </m:r>
      </m:oMath>
      <w:ins w:id="1266" w:author="Author" w:date="2025-03-06T16:20:00Z">
        <w:del w:id="1267" w:author="USA" w:date="2025-08-05T15:22:00Z" w16du:dateUtc="2025-08-05T21:22:00Z">
          <w:r w:rsidRPr="00115059" w:rsidDel="00CF1CBB">
            <w:rPr>
              <w:color w:val="000000" w:themeColor="text1"/>
              <w:lang w:eastAsia="zh-CN"/>
            </w:rPr>
            <w:delText xml:space="preserve">, it is important that the overall distribution of telescope pointings stays uniform on the sphere. This can be done by drawing the azimuths from a random uniform distribution, </w:delText>
          </w:r>
        </w:del>
      </w:ins>
      <m:oMath>
        <m:r>
          <w:ins w:id="1268" w:author="Author" w:date="2025-03-06T16:20:00Z">
            <w:del w:id="1269" w:author="USA" w:date="2025-08-05T15:22:00Z" w16du:dateUtc="2025-08-05T21:22:00Z">
              <w:rPr>
                <w:rFonts w:ascii="Cambria Math" w:hAnsi="Cambria Math"/>
                <w:color w:val="000000" w:themeColor="text1"/>
                <w:lang w:eastAsia="zh-CN"/>
              </w:rPr>
              <m:t>U</m:t>
            </w:del>
          </w:ins>
        </m:r>
      </m:oMath>
      <w:ins w:id="1270" w:author="Author" w:date="2025-03-06T16:20:00Z">
        <w:del w:id="1271" w:author="USA" w:date="2025-08-05T15:22:00Z" w16du:dateUtc="2025-08-05T21:22:00Z">
          <w:r w:rsidRPr="00115059" w:rsidDel="00CF1CBB">
            <w:rPr>
              <w:color w:val="000000" w:themeColor="text1"/>
              <w:lang w:eastAsia="zh-CN"/>
            </w:rPr>
            <w:delText xml:space="preserve">, within the interval </w:delText>
          </w:r>
        </w:del>
      </w:ins>
      <m:oMath>
        <m:r>
          <w:ins w:id="1272" w:author="Author" w:date="2025-03-06T16:20:00Z">
            <w:del w:id="1273" w:author="USA" w:date="2025-08-05T15:22:00Z" w16du:dateUtc="2025-08-05T21:22:00Z">
              <w:rPr>
                <w:rFonts w:ascii="Cambria Math" w:hAnsi="Cambria Math"/>
                <w:color w:val="000000" w:themeColor="text1"/>
                <w:lang w:eastAsia="zh-CN"/>
              </w:rPr>
              <m:t>[</m:t>
            </w:del>
          </w:ins>
        </m:r>
        <m:sSubSup>
          <m:sSubSupPr>
            <m:ctrlPr>
              <w:ins w:id="1274" w:author="Author" w:date="2025-03-06T16:20:00Z">
                <w:del w:id="1275" w:author="USA" w:date="2025-08-05T15:22:00Z" w16du:dateUtc="2025-08-05T21:22:00Z">
                  <w:rPr>
                    <w:rFonts w:ascii="Cambria Math" w:hAnsi="Cambria Math"/>
                    <w:color w:val="000000" w:themeColor="text1"/>
                    <w:lang w:eastAsia="zh-CN"/>
                  </w:rPr>
                </w:del>
              </w:ins>
            </m:ctrlPr>
          </m:sSubSupPr>
          <m:e>
            <m:r>
              <w:ins w:id="1276" w:author="Author" w:date="2025-03-06T16:20:00Z">
                <w:del w:id="1277" w:author="USA" w:date="2025-08-05T15:22:00Z" w16du:dateUtc="2025-08-05T21:22:00Z">
                  <w:rPr>
                    <w:rFonts w:ascii="Cambria Math" w:hAnsi="Cambria Math"/>
                    <w:color w:val="000000" w:themeColor="text1"/>
                    <w:lang w:eastAsia="zh-CN"/>
                  </w:rPr>
                  <m:t>φ</m:t>
                </w:del>
              </w:ins>
            </m:r>
          </m:e>
          <m:sub>
            <m:r>
              <w:ins w:id="1278" w:author="Author" w:date="2025-03-06T16:20:00Z">
                <w:del w:id="1279" w:author="USA" w:date="2025-08-05T15:22:00Z" w16du:dateUtc="2025-08-05T21:22:00Z">
                  <w:rPr>
                    <w:rFonts w:ascii="Cambria Math" w:hAnsi="Cambria Math"/>
                    <w:color w:val="000000" w:themeColor="text1"/>
                    <w:lang w:eastAsia="zh-CN"/>
                  </w:rPr>
                  <m:t>k</m:t>
                </w:del>
              </w:ins>
            </m:r>
          </m:sub>
          <m:sup>
            <m:r>
              <w:ins w:id="1280" w:author="Author" w:date="2025-03-06T16:20:00Z">
                <w:del w:id="1281" w:author="USA" w:date="2025-08-05T15:22:00Z" w16du:dateUtc="2025-08-05T21:22:00Z">
                  <m:rPr>
                    <m:sty m:val="p"/>
                  </m:rPr>
                  <w:rPr>
                    <w:rFonts w:ascii="Cambria Math" w:hAnsi="Cambria Math"/>
                    <w:color w:val="000000" w:themeColor="text1"/>
                    <w:lang w:eastAsia="zh-CN"/>
                  </w:rPr>
                  <m:t>low</m:t>
                </w:del>
              </w:ins>
            </m:r>
          </m:sup>
        </m:sSubSup>
        <m:r>
          <w:ins w:id="1282" w:author="Author" w:date="2025-03-06T16:20:00Z">
            <w:del w:id="1283" w:author="USA" w:date="2025-08-05T15:22:00Z" w16du:dateUtc="2025-08-05T21:22:00Z">
              <w:rPr>
                <w:rFonts w:ascii="Cambria Math" w:hAnsi="Cambria Math"/>
                <w:color w:val="000000" w:themeColor="text1"/>
                <w:lang w:eastAsia="zh-CN"/>
              </w:rPr>
              <m:t>,</m:t>
            </w:del>
          </w:ins>
        </m:r>
        <m:sSubSup>
          <m:sSubSupPr>
            <m:ctrlPr>
              <w:ins w:id="1284" w:author="Author" w:date="2025-03-06T16:20:00Z">
                <w:del w:id="1285" w:author="USA" w:date="2025-08-05T15:22:00Z" w16du:dateUtc="2025-08-05T21:22:00Z">
                  <w:rPr>
                    <w:rFonts w:ascii="Cambria Math" w:hAnsi="Cambria Math"/>
                    <w:color w:val="000000" w:themeColor="text1"/>
                    <w:lang w:eastAsia="zh-CN"/>
                  </w:rPr>
                </w:del>
              </w:ins>
            </m:ctrlPr>
          </m:sSubSupPr>
          <m:e>
            <m:r>
              <w:ins w:id="1286" w:author="Author" w:date="2025-03-06T16:20:00Z">
                <w:del w:id="1287" w:author="USA" w:date="2025-08-05T15:22:00Z" w16du:dateUtc="2025-08-05T21:22:00Z">
                  <w:rPr>
                    <w:rFonts w:ascii="Cambria Math" w:hAnsi="Cambria Math"/>
                    <w:color w:val="000000" w:themeColor="text1"/>
                    <w:lang w:eastAsia="zh-CN"/>
                  </w:rPr>
                  <m:t>φ</m:t>
                </w:del>
              </w:ins>
            </m:r>
          </m:e>
          <m:sub>
            <m:r>
              <w:ins w:id="1288" w:author="Author" w:date="2025-03-06T16:20:00Z">
                <w:del w:id="1289" w:author="USA" w:date="2025-08-05T15:22:00Z" w16du:dateUtc="2025-08-05T21:22:00Z">
                  <w:rPr>
                    <w:rFonts w:ascii="Cambria Math" w:hAnsi="Cambria Math"/>
                    <w:color w:val="000000" w:themeColor="text1"/>
                    <w:lang w:eastAsia="zh-CN"/>
                  </w:rPr>
                  <m:t>k</m:t>
                </w:del>
              </w:ins>
            </m:r>
          </m:sub>
          <m:sup>
            <m:r>
              <w:ins w:id="1290" w:author="Author" w:date="2025-03-06T16:20:00Z">
                <w:del w:id="1291" w:author="USA" w:date="2025-08-05T15:22:00Z" w16du:dateUtc="2025-08-05T21:22:00Z">
                  <m:rPr>
                    <m:sty m:val="p"/>
                  </m:rPr>
                  <w:rPr>
                    <w:rFonts w:ascii="Cambria Math" w:hAnsi="Cambria Math"/>
                    <w:color w:val="000000" w:themeColor="text1"/>
                    <w:lang w:eastAsia="zh-CN"/>
                  </w:rPr>
                  <m:t>high</m:t>
                </w:del>
              </w:ins>
            </m:r>
          </m:sup>
        </m:sSubSup>
        <m:r>
          <w:ins w:id="1292" w:author="Author" w:date="2025-03-06T16:20:00Z">
            <w:del w:id="1293" w:author="USA" w:date="2025-08-05T15:22:00Z" w16du:dateUtc="2025-08-05T21:22:00Z">
              <w:rPr>
                <w:rFonts w:ascii="Cambria Math" w:hAnsi="Cambria Math"/>
                <w:color w:val="000000" w:themeColor="text1"/>
                <w:lang w:eastAsia="zh-CN"/>
              </w:rPr>
              <m:t>]</m:t>
            </w:del>
          </w:ins>
        </m:r>
      </m:oMath>
      <w:ins w:id="1294" w:author="Author" w:date="2025-03-06T16:20:00Z">
        <w:del w:id="1295" w:author="USA" w:date="2025-08-05T15:22:00Z" w16du:dateUtc="2025-08-05T21:22:00Z">
          <w:r w:rsidRPr="00115059" w:rsidDel="00CF1CBB">
            <w:rPr>
              <w:color w:val="000000" w:themeColor="text1"/>
              <w:lang w:eastAsia="zh-CN"/>
            </w:rPr>
            <w:delText>. For the elevations, however, a correction needs to be applied to account for the spherical curvature, hence:</w:delText>
          </w:r>
        </w:del>
      </w:ins>
    </w:p>
    <w:p w14:paraId="381A285D" w14:textId="640D5BD2" w:rsidR="000445B7" w:rsidRPr="00115059" w:rsidDel="00CF1CBB" w:rsidRDefault="000445B7" w:rsidP="000445B7">
      <w:pPr>
        <w:pStyle w:val="Equation"/>
        <w:rPr>
          <w:ins w:id="1296" w:author="Author" w:date="2025-03-06T16:21:00Z"/>
          <w:del w:id="1297" w:author="USA" w:date="2025-08-05T15:22:00Z" w16du:dateUtc="2025-08-05T21:22:00Z"/>
          <w:color w:val="000000" w:themeColor="text1"/>
          <w:lang w:eastAsia="zh-CN"/>
        </w:rPr>
      </w:pPr>
      <w:ins w:id="1298" w:author="Author" w:date="2025-03-06T16:21:00Z">
        <w:del w:id="1299" w:author="USA" w:date="2025-08-05T15:22:00Z" w16du:dateUtc="2025-08-05T21:22:00Z">
          <w:r w:rsidRPr="00115059" w:rsidDel="00CF1CBB">
            <w:rPr>
              <w:color w:val="000000" w:themeColor="text1"/>
              <w:lang w:eastAsia="zh-CN"/>
            </w:rPr>
            <w:tab/>
          </w:r>
          <w:r w:rsidRPr="00115059" w:rsidDel="00CF1CBB">
            <w:rPr>
              <w:color w:val="000000" w:themeColor="text1"/>
              <w:lang w:eastAsia="zh-CN"/>
            </w:rPr>
            <w:tab/>
          </w:r>
        </w:del>
      </w:ins>
      <m:oMath>
        <m:sSub>
          <m:sSubPr>
            <m:ctrlPr>
              <w:ins w:id="1300" w:author="Author" w:date="2025-03-06T16:21:00Z">
                <w:del w:id="1301" w:author="USA" w:date="2025-08-05T15:22:00Z" w16du:dateUtc="2025-08-05T21:22:00Z">
                  <w:rPr>
                    <w:rFonts w:ascii="Cambria Math" w:hAnsi="Cambria Math"/>
                    <w:color w:val="000000" w:themeColor="text1"/>
                    <w:lang w:eastAsia="zh-CN"/>
                  </w:rPr>
                </w:del>
              </w:ins>
            </m:ctrlPr>
          </m:sSubPr>
          <m:e>
            <m:r>
              <w:ins w:id="1302" w:author="Author" w:date="2025-03-06T16:21:00Z">
                <w:del w:id="1303" w:author="USA" w:date="2025-08-05T15:22:00Z" w16du:dateUtc="2025-08-05T21:22:00Z">
                  <w:rPr>
                    <w:rFonts w:ascii="Cambria Math" w:hAnsi="Cambria Math"/>
                    <w:color w:val="000000" w:themeColor="text1"/>
                    <w:lang w:eastAsia="zh-CN"/>
                  </w:rPr>
                  <m:t>φ</m:t>
                </w:del>
              </w:ins>
            </m:r>
          </m:e>
          <m:sub>
            <m:r>
              <w:ins w:id="1304" w:author="Author" w:date="2025-03-06T16:21:00Z">
                <w:del w:id="1305" w:author="USA" w:date="2025-08-05T15:22:00Z" w16du:dateUtc="2025-08-05T21:22:00Z">
                  <w:rPr>
                    <w:rFonts w:ascii="Cambria Math" w:hAnsi="Cambria Math"/>
                    <w:color w:val="000000" w:themeColor="text1"/>
                    <w:lang w:eastAsia="zh-CN"/>
                  </w:rPr>
                  <m:t>k</m:t>
                </w:del>
              </w:ins>
            </m:r>
          </m:sub>
        </m:sSub>
        <m:r>
          <w:ins w:id="1306" w:author="Author" w:date="2025-03-06T16:21:00Z">
            <w:del w:id="1307" w:author="USA" w:date="2025-08-05T15:22:00Z" w16du:dateUtc="2025-08-05T21:22:00Z">
              <w:rPr>
                <w:rFonts w:ascii="Cambria Math" w:hAnsi="Cambria Math"/>
                <w:color w:val="000000" w:themeColor="text1"/>
                <w:lang w:eastAsia="zh-CN"/>
              </w:rPr>
              <m:t xml:space="preserve"> ~ U</m:t>
            </w:del>
          </w:ins>
        </m:r>
        <m:d>
          <m:dPr>
            <m:ctrlPr>
              <w:ins w:id="1308" w:author="Author" w:date="2025-03-06T16:21:00Z">
                <w:del w:id="1309" w:author="USA" w:date="2025-08-05T15:22:00Z" w16du:dateUtc="2025-08-05T21:22:00Z">
                  <w:rPr>
                    <w:rFonts w:ascii="Cambria Math" w:hAnsi="Cambria Math"/>
                    <w:color w:val="000000" w:themeColor="text1"/>
                    <w:lang w:eastAsia="zh-CN"/>
                  </w:rPr>
                </w:del>
              </w:ins>
            </m:ctrlPr>
          </m:dPr>
          <m:e>
            <m:sSubSup>
              <m:sSubSupPr>
                <m:ctrlPr>
                  <w:ins w:id="1310" w:author="Author" w:date="2025-03-06T16:21:00Z">
                    <w:del w:id="1311" w:author="USA" w:date="2025-08-05T15:22:00Z" w16du:dateUtc="2025-08-05T21:22:00Z">
                      <w:rPr>
                        <w:rFonts w:ascii="Cambria Math" w:hAnsi="Cambria Math"/>
                        <w:color w:val="000000" w:themeColor="text1"/>
                        <w:lang w:eastAsia="zh-CN"/>
                      </w:rPr>
                    </w:del>
                  </w:ins>
                </m:ctrlPr>
              </m:sSubSupPr>
              <m:e>
                <m:r>
                  <w:ins w:id="1312" w:author="Author" w:date="2025-03-06T16:21:00Z">
                    <w:del w:id="1313" w:author="USA" w:date="2025-08-05T15:22:00Z" w16du:dateUtc="2025-08-05T21:22:00Z">
                      <w:rPr>
                        <w:rFonts w:ascii="Cambria Math" w:hAnsi="Cambria Math"/>
                        <w:color w:val="000000" w:themeColor="text1"/>
                        <w:lang w:eastAsia="zh-CN"/>
                      </w:rPr>
                      <m:t>φ</m:t>
                    </w:del>
                  </w:ins>
                </m:r>
              </m:e>
              <m:sub>
                <m:r>
                  <w:ins w:id="1314" w:author="Author" w:date="2025-03-06T16:21:00Z">
                    <w:del w:id="1315" w:author="USA" w:date="2025-08-05T15:22:00Z" w16du:dateUtc="2025-08-05T21:22:00Z">
                      <w:rPr>
                        <w:rFonts w:ascii="Cambria Math" w:hAnsi="Cambria Math"/>
                        <w:color w:val="000000" w:themeColor="text1"/>
                        <w:lang w:eastAsia="zh-CN"/>
                      </w:rPr>
                      <m:t>k</m:t>
                    </w:del>
                  </w:ins>
                </m:r>
              </m:sub>
              <m:sup>
                <m:r>
                  <w:ins w:id="1316" w:author="Author" w:date="2025-03-06T16:21:00Z">
                    <w:del w:id="1317" w:author="USA" w:date="2025-08-05T15:22:00Z" w16du:dateUtc="2025-08-05T21:22:00Z">
                      <m:rPr>
                        <m:sty m:val="p"/>
                      </m:rPr>
                      <w:rPr>
                        <w:rFonts w:ascii="Cambria Math" w:hAnsi="Cambria Math"/>
                        <w:color w:val="000000" w:themeColor="text1"/>
                        <w:lang w:eastAsia="zh-CN"/>
                      </w:rPr>
                      <m:t>low</m:t>
                    </w:del>
                  </w:ins>
                </m:r>
              </m:sup>
            </m:sSubSup>
            <m:r>
              <w:ins w:id="1318" w:author="Author" w:date="2025-03-06T16:21:00Z">
                <w:del w:id="1319" w:author="USA" w:date="2025-08-05T15:22:00Z" w16du:dateUtc="2025-08-05T21:22:00Z">
                  <w:rPr>
                    <w:rFonts w:ascii="Cambria Math" w:hAnsi="Cambria Math"/>
                    <w:color w:val="000000" w:themeColor="text1"/>
                    <w:lang w:eastAsia="zh-CN"/>
                  </w:rPr>
                  <m:t>,</m:t>
                </w:del>
              </w:ins>
            </m:r>
            <m:sSubSup>
              <m:sSubSupPr>
                <m:ctrlPr>
                  <w:ins w:id="1320" w:author="Author" w:date="2025-03-06T16:21:00Z">
                    <w:del w:id="1321" w:author="USA" w:date="2025-08-05T15:22:00Z" w16du:dateUtc="2025-08-05T21:22:00Z">
                      <w:rPr>
                        <w:rFonts w:ascii="Cambria Math" w:hAnsi="Cambria Math"/>
                        <w:color w:val="000000" w:themeColor="text1"/>
                        <w:lang w:eastAsia="zh-CN"/>
                      </w:rPr>
                    </w:del>
                  </w:ins>
                </m:ctrlPr>
              </m:sSubSupPr>
              <m:e>
                <m:r>
                  <w:ins w:id="1322" w:author="Author" w:date="2025-03-06T16:21:00Z">
                    <w:del w:id="1323" w:author="USA" w:date="2025-08-05T15:22:00Z" w16du:dateUtc="2025-08-05T21:22:00Z">
                      <w:rPr>
                        <w:rFonts w:ascii="Cambria Math" w:hAnsi="Cambria Math"/>
                        <w:color w:val="000000" w:themeColor="text1"/>
                        <w:lang w:eastAsia="zh-CN"/>
                      </w:rPr>
                      <m:t>φ</m:t>
                    </w:del>
                  </w:ins>
                </m:r>
              </m:e>
              <m:sub>
                <m:r>
                  <w:ins w:id="1324" w:author="Author" w:date="2025-03-06T16:21:00Z">
                    <w:del w:id="1325" w:author="USA" w:date="2025-08-05T15:22:00Z" w16du:dateUtc="2025-08-05T21:22:00Z">
                      <w:rPr>
                        <w:rFonts w:ascii="Cambria Math" w:hAnsi="Cambria Math"/>
                        <w:color w:val="000000" w:themeColor="text1"/>
                        <w:lang w:eastAsia="zh-CN"/>
                      </w:rPr>
                      <m:t>k</m:t>
                    </w:del>
                  </w:ins>
                </m:r>
              </m:sub>
              <m:sup>
                <m:r>
                  <w:ins w:id="1326" w:author="Author" w:date="2025-03-06T16:21:00Z">
                    <w:del w:id="1327" w:author="USA" w:date="2025-08-05T15:22:00Z" w16du:dateUtc="2025-08-05T21:22:00Z">
                      <m:rPr>
                        <m:sty m:val="p"/>
                      </m:rPr>
                      <w:rPr>
                        <w:rFonts w:ascii="Cambria Math" w:hAnsi="Cambria Math"/>
                        <w:color w:val="000000" w:themeColor="text1"/>
                        <w:lang w:eastAsia="zh-CN"/>
                      </w:rPr>
                      <m:t>high</m:t>
                    </w:del>
                  </w:ins>
                </m:r>
              </m:sup>
            </m:sSubSup>
          </m:e>
        </m:d>
      </m:oMath>
      <w:ins w:id="1328" w:author="Author" w:date="2025-03-06T16:21:00Z">
        <w:del w:id="1329" w:author="USA" w:date="2025-08-05T15:22:00Z" w16du:dateUtc="2025-08-05T21:22:00Z">
          <w:r w:rsidRPr="00115059" w:rsidDel="00CF1CBB">
            <w:rPr>
              <w:color w:val="000000" w:themeColor="text1"/>
              <w:lang w:eastAsia="zh-CN"/>
            </w:rPr>
            <w:tab/>
            <w:delText>(4)</w:delText>
          </w:r>
        </w:del>
      </w:ins>
    </w:p>
    <w:p w14:paraId="5E8B3E84" w14:textId="7FD2A1F3" w:rsidR="000445B7" w:rsidRPr="00115059" w:rsidDel="00CF1CBB" w:rsidRDefault="000445B7" w:rsidP="000445B7">
      <w:pPr>
        <w:pStyle w:val="Equation"/>
        <w:rPr>
          <w:ins w:id="1330" w:author="Author" w:date="2025-03-06T16:21:00Z"/>
          <w:del w:id="1331" w:author="USA" w:date="2025-08-05T15:22:00Z" w16du:dateUtc="2025-08-05T21:22:00Z"/>
          <w:color w:val="000000" w:themeColor="text1"/>
          <w:lang w:eastAsia="zh-CN"/>
        </w:rPr>
      </w:pPr>
      <w:ins w:id="1332" w:author="Author" w:date="2025-03-06T16:21:00Z">
        <w:del w:id="1333" w:author="USA" w:date="2025-08-05T15:22:00Z" w16du:dateUtc="2025-08-05T21:22:00Z">
          <w:r w:rsidRPr="00115059" w:rsidDel="00CF1CBB">
            <w:rPr>
              <w:color w:val="000000" w:themeColor="text1"/>
              <w:lang w:eastAsia="zh-CN"/>
            </w:rPr>
            <w:tab/>
          </w:r>
          <w:r w:rsidRPr="00115059" w:rsidDel="00CF1CBB">
            <w:rPr>
              <w:color w:val="000000" w:themeColor="text1"/>
              <w:lang w:eastAsia="zh-CN"/>
            </w:rPr>
            <w:tab/>
          </w:r>
        </w:del>
      </w:ins>
      <m:oMath>
        <m:sSub>
          <m:sSubPr>
            <m:ctrlPr>
              <w:ins w:id="1334" w:author="Author" w:date="2025-03-06T16:21:00Z">
                <w:del w:id="1335" w:author="USA" w:date="2025-08-05T15:22:00Z" w16du:dateUtc="2025-08-05T21:22:00Z">
                  <w:rPr>
                    <w:rFonts w:ascii="Cambria Math" w:hAnsi="Cambria Math"/>
                    <w:color w:val="000000" w:themeColor="text1"/>
                    <w:lang w:eastAsia="zh-CN"/>
                  </w:rPr>
                </w:del>
              </w:ins>
            </m:ctrlPr>
          </m:sSubPr>
          <m:e>
            <m:r>
              <w:ins w:id="1336" w:author="Author" w:date="2025-03-06T16:21:00Z">
                <w:del w:id="1337" w:author="USA" w:date="2025-08-05T15:22:00Z" w16du:dateUtc="2025-08-05T21:22:00Z">
                  <w:rPr>
                    <w:rFonts w:ascii="Cambria Math" w:hAnsi="Cambria Math"/>
                    <w:color w:val="000000" w:themeColor="text1"/>
                    <w:lang w:eastAsia="zh-CN"/>
                  </w:rPr>
                  <m:t>ϑ</m:t>
                </w:del>
              </w:ins>
            </m:r>
          </m:e>
          <m:sub>
            <m:r>
              <w:ins w:id="1338" w:author="Author" w:date="2025-03-06T16:21:00Z">
                <w:del w:id="1339" w:author="USA" w:date="2025-08-05T15:22:00Z" w16du:dateUtc="2025-08-05T21:22:00Z">
                  <w:rPr>
                    <w:rFonts w:ascii="Cambria Math" w:hAnsi="Cambria Math"/>
                    <w:color w:val="000000" w:themeColor="text1"/>
                    <w:lang w:eastAsia="zh-CN"/>
                  </w:rPr>
                  <m:t>k</m:t>
                </w:del>
              </w:ins>
            </m:r>
          </m:sub>
        </m:sSub>
        <m:r>
          <w:ins w:id="1340" w:author="Author" w:date="2025-03-06T16:21:00Z">
            <w:del w:id="1341" w:author="USA" w:date="2025-08-05T15:22:00Z" w16du:dateUtc="2025-08-05T21:22:00Z">
              <m:rPr>
                <m:sty m:val="p"/>
              </m:rPr>
              <w:rPr>
                <w:rFonts w:ascii="Cambria Math" w:hAnsi="Cambria Math"/>
                <w:color w:val="000000" w:themeColor="text1"/>
                <w:lang w:eastAsia="zh-CN"/>
              </w:rPr>
              <m:t xml:space="preserve"> ~ 90°-</m:t>
            </w:del>
          </w:ins>
        </m:r>
        <m:func>
          <m:funcPr>
            <m:ctrlPr>
              <w:ins w:id="1342" w:author="Author" w:date="2025-03-06T16:21:00Z">
                <w:del w:id="1343" w:author="USA" w:date="2025-08-05T15:22:00Z" w16du:dateUtc="2025-08-05T21:22:00Z">
                  <w:rPr>
                    <w:rFonts w:ascii="Cambria Math" w:hAnsi="Cambria Math"/>
                    <w:color w:val="000000" w:themeColor="text1"/>
                    <w:lang w:eastAsia="zh-CN"/>
                  </w:rPr>
                </w:del>
              </w:ins>
            </m:ctrlPr>
          </m:funcPr>
          <m:fName>
            <m:sSup>
              <m:sSupPr>
                <m:ctrlPr>
                  <w:ins w:id="1344" w:author="Author" w:date="2025-03-06T16:21:00Z">
                    <w:del w:id="1345" w:author="USA" w:date="2025-08-05T15:22:00Z" w16du:dateUtc="2025-08-05T21:22:00Z">
                      <w:rPr>
                        <w:rFonts w:ascii="Cambria Math" w:hAnsi="Cambria Math"/>
                        <w:color w:val="000000" w:themeColor="text1"/>
                        <w:lang w:eastAsia="zh-CN"/>
                      </w:rPr>
                    </w:del>
                  </w:ins>
                </m:ctrlPr>
              </m:sSupPr>
              <m:e>
                <m:r>
                  <w:ins w:id="1346" w:author="Author" w:date="2025-03-06T16:21:00Z">
                    <w:del w:id="1347" w:author="USA" w:date="2025-08-05T15:22:00Z" w16du:dateUtc="2025-08-05T21:22:00Z">
                      <m:rPr>
                        <m:sty m:val="p"/>
                      </m:rPr>
                      <w:rPr>
                        <w:rFonts w:ascii="Cambria Math" w:hAnsi="Cambria Math"/>
                        <w:color w:val="000000" w:themeColor="text1"/>
                        <w:lang w:eastAsia="zh-CN"/>
                      </w:rPr>
                      <m:t>cos</m:t>
                    </w:del>
                  </w:ins>
                </m:r>
              </m:e>
              <m:sup>
                <m:r>
                  <w:ins w:id="1348" w:author="Author" w:date="2025-03-06T16:21:00Z">
                    <w:del w:id="1349" w:author="USA" w:date="2025-08-05T15:22:00Z" w16du:dateUtc="2025-08-05T21:22:00Z">
                      <m:rPr>
                        <m:sty m:val="p"/>
                      </m:rPr>
                      <w:rPr>
                        <w:rFonts w:ascii="Cambria Math" w:hAnsi="Cambria Math"/>
                        <w:color w:val="000000" w:themeColor="text1"/>
                        <w:lang w:eastAsia="zh-CN"/>
                      </w:rPr>
                      <m:t>-1</m:t>
                    </w:del>
                  </w:ins>
                </m:r>
              </m:sup>
            </m:sSup>
          </m:fName>
          <m:e>
            <m:r>
              <w:ins w:id="1350" w:author="Author" w:date="2025-03-06T16:21:00Z">
                <w:del w:id="1351" w:author="USA" w:date="2025-08-05T15:22:00Z" w16du:dateUtc="2025-08-05T21:22:00Z">
                  <w:rPr>
                    <w:rFonts w:ascii="Cambria Math" w:hAnsi="Cambria Math"/>
                    <w:color w:val="000000" w:themeColor="text1"/>
                    <w:lang w:eastAsia="zh-CN"/>
                  </w:rPr>
                  <m:t>U</m:t>
                </w:del>
              </w:ins>
            </m:r>
            <m:d>
              <m:dPr>
                <m:ctrlPr>
                  <w:ins w:id="1352" w:author="Author" w:date="2025-03-06T16:21:00Z">
                    <w:del w:id="1353" w:author="USA" w:date="2025-08-05T15:22:00Z" w16du:dateUtc="2025-08-05T21:22:00Z">
                      <w:rPr>
                        <w:rFonts w:ascii="Cambria Math" w:hAnsi="Cambria Math"/>
                        <w:color w:val="000000" w:themeColor="text1"/>
                        <w:lang w:eastAsia="zh-CN"/>
                      </w:rPr>
                    </w:del>
                  </w:ins>
                </m:ctrlPr>
              </m:dPr>
              <m:e>
                <m:sSubSup>
                  <m:sSubSupPr>
                    <m:ctrlPr>
                      <w:ins w:id="1354" w:author="Author" w:date="2025-03-06T16:21:00Z">
                        <w:del w:id="1355" w:author="USA" w:date="2025-08-05T15:22:00Z" w16du:dateUtc="2025-08-05T21:22:00Z">
                          <w:rPr>
                            <w:rFonts w:ascii="Cambria Math" w:hAnsi="Cambria Math"/>
                            <w:color w:val="000000" w:themeColor="text1"/>
                            <w:lang w:eastAsia="zh-CN"/>
                          </w:rPr>
                        </w:del>
                      </w:ins>
                    </m:ctrlPr>
                  </m:sSubSupPr>
                  <m:e>
                    <m:r>
                      <w:ins w:id="1356" w:author="Author" w:date="2025-03-06T16:21:00Z">
                        <w:del w:id="1357" w:author="USA" w:date="2025-08-05T15:22:00Z" w16du:dateUtc="2025-08-05T21:22:00Z">
                          <w:rPr>
                            <w:rFonts w:ascii="Cambria Math" w:hAnsi="Cambria Math"/>
                            <w:color w:val="000000" w:themeColor="text1"/>
                            <w:lang w:eastAsia="zh-CN"/>
                          </w:rPr>
                          <m:t>z</m:t>
                        </w:del>
                      </w:ins>
                    </m:r>
                  </m:e>
                  <m:sub>
                    <m:r>
                      <w:ins w:id="1358" w:author="Author" w:date="2025-03-06T16:21:00Z">
                        <w:del w:id="1359" w:author="USA" w:date="2025-08-05T15:22:00Z" w16du:dateUtc="2025-08-05T21:22:00Z">
                          <w:rPr>
                            <w:rFonts w:ascii="Cambria Math" w:hAnsi="Cambria Math"/>
                            <w:color w:val="000000" w:themeColor="text1"/>
                            <w:lang w:eastAsia="zh-CN"/>
                          </w:rPr>
                          <m:t>k</m:t>
                        </w:del>
                      </w:ins>
                    </m:r>
                  </m:sub>
                  <m:sup>
                    <m:r>
                      <w:ins w:id="1360" w:author="Author" w:date="2025-03-06T16:21:00Z">
                        <w:del w:id="1361" w:author="USA" w:date="2025-08-05T15:22:00Z" w16du:dateUtc="2025-08-05T21:22:00Z">
                          <m:rPr>
                            <m:sty m:val="p"/>
                          </m:rPr>
                          <w:rPr>
                            <w:rFonts w:ascii="Cambria Math" w:hAnsi="Cambria Math"/>
                            <w:color w:val="000000" w:themeColor="text1"/>
                            <w:lang w:eastAsia="zh-CN"/>
                          </w:rPr>
                          <m:t>low</m:t>
                        </w:del>
                      </w:ins>
                    </m:r>
                  </m:sup>
                </m:sSubSup>
                <m:r>
                  <w:ins w:id="1362" w:author="Author" w:date="2025-03-06T16:21:00Z">
                    <w:del w:id="1363" w:author="USA" w:date="2025-08-05T15:22:00Z" w16du:dateUtc="2025-08-05T21:22:00Z">
                      <m:rPr>
                        <m:sty m:val="p"/>
                      </m:rPr>
                      <w:rPr>
                        <w:rFonts w:ascii="Cambria Math" w:hAnsi="Cambria Math"/>
                        <w:color w:val="000000" w:themeColor="text1"/>
                        <w:lang w:eastAsia="zh-CN"/>
                      </w:rPr>
                      <m:t xml:space="preserve">, </m:t>
                    </w:del>
                  </w:ins>
                </m:r>
                <m:sSubSup>
                  <m:sSubSupPr>
                    <m:ctrlPr>
                      <w:ins w:id="1364" w:author="Author" w:date="2025-03-06T16:21:00Z">
                        <w:del w:id="1365" w:author="USA" w:date="2025-08-05T15:22:00Z" w16du:dateUtc="2025-08-05T21:22:00Z">
                          <w:rPr>
                            <w:rFonts w:ascii="Cambria Math" w:hAnsi="Cambria Math"/>
                            <w:color w:val="000000" w:themeColor="text1"/>
                            <w:lang w:eastAsia="zh-CN"/>
                          </w:rPr>
                        </w:del>
                      </w:ins>
                    </m:ctrlPr>
                  </m:sSubSupPr>
                  <m:e>
                    <m:r>
                      <w:ins w:id="1366" w:author="Author" w:date="2025-03-06T16:21:00Z">
                        <w:del w:id="1367" w:author="USA" w:date="2025-08-05T15:22:00Z" w16du:dateUtc="2025-08-05T21:22:00Z">
                          <w:rPr>
                            <w:rFonts w:ascii="Cambria Math" w:hAnsi="Cambria Math"/>
                            <w:color w:val="000000" w:themeColor="text1"/>
                            <w:lang w:eastAsia="zh-CN"/>
                          </w:rPr>
                          <m:t>z</m:t>
                        </w:del>
                      </w:ins>
                    </m:r>
                  </m:e>
                  <m:sub>
                    <m:r>
                      <w:ins w:id="1368" w:author="Author" w:date="2025-03-06T16:21:00Z">
                        <w:del w:id="1369" w:author="USA" w:date="2025-08-05T15:22:00Z" w16du:dateUtc="2025-08-05T21:22:00Z">
                          <w:rPr>
                            <w:rFonts w:ascii="Cambria Math" w:hAnsi="Cambria Math"/>
                            <w:color w:val="000000" w:themeColor="text1"/>
                            <w:lang w:eastAsia="zh-CN"/>
                          </w:rPr>
                          <m:t>k</m:t>
                        </w:del>
                      </w:ins>
                    </m:r>
                  </m:sub>
                  <m:sup>
                    <m:r>
                      <w:ins w:id="1370" w:author="Author" w:date="2025-03-06T16:21:00Z">
                        <w:del w:id="1371" w:author="USA" w:date="2025-08-05T15:22:00Z" w16du:dateUtc="2025-08-05T21:22:00Z">
                          <m:rPr>
                            <m:sty m:val="p"/>
                          </m:rPr>
                          <w:rPr>
                            <w:rFonts w:ascii="Cambria Math" w:hAnsi="Cambria Math"/>
                            <w:color w:val="000000" w:themeColor="text1"/>
                            <w:lang w:eastAsia="zh-CN"/>
                          </w:rPr>
                          <m:t>high</m:t>
                        </w:del>
                      </w:ins>
                    </m:r>
                  </m:sup>
                </m:sSubSup>
              </m:e>
            </m:d>
          </m:e>
        </m:func>
      </m:oMath>
      <w:ins w:id="1372" w:author="Author" w:date="2025-03-06T16:21:00Z">
        <w:del w:id="1373" w:author="USA" w:date="2025-08-05T15:22:00Z" w16du:dateUtc="2025-08-05T21:22:00Z">
          <w:r w:rsidRPr="00115059" w:rsidDel="00CF1CBB">
            <w:rPr>
              <w:color w:val="000000" w:themeColor="text1"/>
              <w:lang w:eastAsia="zh-CN"/>
            </w:rPr>
            <w:tab/>
            <w:delText>(5)</w:delText>
          </w:r>
        </w:del>
      </w:ins>
    </w:p>
    <w:p w14:paraId="1EEA39C7" w14:textId="7B4C4EBF" w:rsidR="000445B7" w:rsidRPr="00115059" w:rsidDel="00CF1CBB" w:rsidRDefault="000445B7" w:rsidP="000445B7">
      <w:pPr>
        <w:pStyle w:val="Equation"/>
        <w:rPr>
          <w:ins w:id="1374" w:author="Author" w:date="2025-03-06T16:21:00Z"/>
          <w:del w:id="1375" w:author="USA" w:date="2025-08-05T15:22:00Z" w16du:dateUtc="2025-08-05T21:22:00Z"/>
          <w:color w:val="000000" w:themeColor="text1"/>
          <w:lang w:eastAsia="zh-CN"/>
        </w:rPr>
      </w:pPr>
      <w:ins w:id="1376" w:author="Author" w:date="2025-03-06T16:21:00Z">
        <w:del w:id="1377" w:author="USA" w:date="2025-08-05T15:22:00Z" w16du:dateUtc="2025-08-05T21:22:00Z">
          <w:r w:rsidRPr="00115059" w:rsidDel="00CF1CBB">
            <w:rPr>
              <w:color w:val="000000" w:themeColor="text1"/>
              <w:lang w:eastAsia="zh-CN"/>
            </w:rPr>
            <w:tab/>
          </w:r>
          <w:r w:rsidRPr="00115059" w:rsidDel="00CF1CBB">
            <w:rPr>
              <w:color w:val="000000" w:themeColor="text1"/>
              <w:lang w:eastAsia="zh-CN"/>
            </w:rPr>
            <w:tab/>
          </w:r>
        </w:del>
      </w:ins>
      <m:oMath>
        <m:r>
          <w:ins w:id="1378" w:author="Author" w:date="2025-03-06T16:21:00Z">
            <w:del w:id="1379" w:author="USA" w:date="2025-08-05T15:22:00Z" w16du:dateUtc="2025-08-05T21:22:00Z">
              <m:rPr>
                <m:sty m:val="p"/>
              </m:rPr>
              <w:rPr>
                <w:rFonts w:ascii="Cambria Math" w:hAnsi="Cambria Math"/>
                <w:color w:val="000000" w:themeColor="text1"/>
                <w:lang w:eastAsia="zh-CN"/>
              </w:rPr>
              <m:t xml:space="preserve">with </m:t>
            </w:del>
          </w:ins>
        </m:r>
        <m:sSubSup>
          <m:sSubSupPr>
            <m:ctrlPr>
              <w:ins w:id="1380" w:author="Author" w:date="2025-03-06T16:21:00Z">
                <w:del w:id="1381" w:author="USA" w:date="2025-08-05T15:22:00Z" w16du:dateUtc="2025-08-05T21:22:00Z">
                  <w:rPr>
                    <w:rFonts w:ascii="Cambria Math" w:hAnsi="Cambria Math"/>
                    <w:color w:val="000000" w:themeColor="text1"/>
                    <w:lang w:eastAsia="zh-CN"/>
                  </w:rPr>
                </w:del>
              </w:ins>
            </m:ctrlPr>
          </m:sSubSupPr>
          <m:e>
            <m:r>
              <w:ins w:id="1382" w:author="Author" w:date="2025-03-06T16:21:00Z">
                <w:del w:id="1383" w:author="USA" w:date="2025-08-05T15:22:00Z" w16du:dateUtc="2025-08-05T21:22:00Z">
                  <w:rPr>
                    <w:rFonts w:ascii="Cambria Math" w:hAnsi="Cambria Math"/>
                    <w:color w:val="000000" w:themeColor="text1"/>
                    <w:lang w:eastAsia="zh-CN"/>
                  </w:rPr>
                  <m:t>z</m:t>
                </w:del>
              </w:ins>
            </m:r>
          </m:e>
          <m:sub>
            <m:r>
              <w:ins w:id="1384" w:author="Author" w:date="2025-03-06T16:21:00Z">
                <w:del w:id="1385" w:author="USA" w:date="2025-08-05T15:22:00Z" w16du:dateUtc="2025-08-05T21:22:00Z">
                  <w:rPr>
                    <w:rFonts w:ascii="Cambria Math" w:hAnsi="Cambria Math"/>
                    <w:color w:val="000000" w:themeColor="text1"/>
                    <w:lang w:eastAsia="zh-CN"/>
                  </w:rPr>
                  <m:t>k</m:t>
                </w:del>
              </w:ins>
            </m:r>
          </m:sub>
          <m:sup>
            <m:r>
              <w:ins w:id="1386" w:author="Author" w:date="2025-03-06T16:21:00Z">
                <w:del w:id="1387" w:author="USA" w:date="2025-08-05T15:22:00Z" w16du:dateUtc="2025-08-05T21:22:00Z">
                  <m:rPr>
                    <m:sty m:val="p"/>
                  </m:rPr>
                  <w:rPr>
                    <w:rFonts w:ascii="Cambria Math" w:hAnsi="Cambria Math"/>
                    <w:color w:val="000000" w:themeColor="text1"/>
                    <w:lang w:eastAsia="zh-CN"/>
                  </w:rPr>
                  <m:t>low/high</m:t>
                </w:del>
              </w:ins>
            </m:r>
          </m:sup>
        </m:sSubSup>
        <m:r>
          <w:ins w:id="1388" w:author="Author" w:date="2025-03-06T16:21:00Z">
            <w:del w:id="1389" w:author="USA" w:date="2025-08-05T15:22:00Z" w16du:dateUtc="2025-08-05T21:22:00Z">
              <m:rPr>
                <m:sty m:val="p"/>
              </m:rPr>
              <w:rPr>
                <w:rFonts w:ascii="Cambria Math" w:hAnsi="Cambria Math"/>
                <w:color w:val="000000" w:themeColor="text1"/>
                <w:lang w:eastAsia="zh-CN"/>
              </w:rPr>
              <m:t>=</m:t>
            </w:del>
          </w:ins>
        </m:r>
        <m:func>
          <m:funcPr>
            <m:ctrlPr>
              <w:ins w:id="1390" w:author="Author" w:date="2025-03-06T16:21:00Z">
                <w:del w:id="1391" w:author="USA" w:date="2025-08-05T15:22:00Z" w16du:dateUtc="2025-08-05T21:22:00Z">
                  <w:rPr>
                    <w:rFonts w:ascii="Cambria Math" w:hAnsi="Cambria Math"/>
                    <w:color w:val="000000" w:themeColor="text1"/>
                    <w:lang w:eastAsia="zh-CN"/>
                  </w:rPr>
                </w:del>
              </w:ins>
            </m:ctrlPr>
          </m:funcPr>
          <m:fName>
            <m:r>
              <w:ins w:id="1392" w:author="Author" w:date="2025-03-06T16:21:00Z">
                <w:del w:id="1393" w:author="USA" w:date="2025-08-05T15:22:00Z" w16du:dateUtc="2025-08-05T21:22:00Z">
                  <m:rPr>
                    <m:sty m:val="p"/>
                  </m:rPr>
                  <w:rPr>
                    <w:rFonts w:ascii="Cambria Math" w:hAnsi="Cambria Math"/>
                    <w:color w:val="000000" w:themeColor="text1"/>
                    <w:lang w:eastAsia="zh-CN"/>
                  </w:rPr>
                  <m:t>cos</m:t>
                </w:del>
              </w:ins>
            </m:r>
          </m:fName>
          <m:e>
            <m:d>
              <m:dPr>
                <m:ctrlPr>
                  <w:ins w:id="1394" w:author="Author" w:date="2025-03-06T16:21:00Z">
                    <w:del w:id="1395" w:author="USA" w:date="2025-08-05T15:22:00Z" w16du:dateUtc="2025-08-05T21:22:00Z">
                      <w:rPr>
                        <w:rFonts w:ascii="Cambria Math" w:hAnsi="Cambria Math"/>
                        <w:color w:val="000000" w:themeColor="text1"/>
                        <w:lang w:eastAsia="zh-CN"/>
                      </w:rPr>
                    </w:del>
                  </w:ins>
                </m:ctrlPr>
              </m:dPr>
              <m:e>
                <m:r>
                  <w:ins w:id="1396" w:author="Author" w:date="2025-03-06T16:21:00Z">
                    <w:del w:id="1397" w:author="USA" w:date="2025-08-05T15:22:00Z" w16du:dateUtc="2025-08-05T21:22:00Z">
                      <m:rPr>
                        <m:sty m:val="p"/>
                      </m:rPr>
                      <w:rPr>
                        <w:rFonts w:ascii="Cambria Math" w:hAnsi="Cambria Math"/>
                        <w:color w:val="000000" w:themeColor="text1"/>
                        <w:lang w:eastAsia="zh-CN"/>
                      </w:rPr>
                      <m:t>90°-</m:t>
                    </w:del>
                  </w:ins>
                </m:r>
                <m:sSubSup>
                  <m:sSubSupPr>
                    <m:ctrlPr>
                      <w:ins w:id="1398" w:author="Author" w:date="2025-03-06T16:21:00Z">
                        <w:del w:id="1399" w:author="USA" w:date="2025-08-05T15:22:00Z" w16du:dateUtc="2025-08-05T21:22:00Z">
                          <w:rPr>
                            <w:rFonts w:ascii="Cambria Math" w:hAnsi="Cambria Math"/>
                            <w:color w:val="000000" w:themeColor="text1"/>
                            <w:lang w:eastAsia="zh-CN"/>
                          </w:rPr>
                        </w:del>
                      </w:ins>
                    </m:ctrlPr>
                  </m:sSubSupPr>
                  <m:e>
                    <m:r>
                      <w:ins w:id="1400" w:author="Author" w:date="2025-03-06T16:21:00Z">
                        <w:del w:id="1401" w:author="USA" w:date="2025-08-05T15:22:00Z" w16du:dateUtc="2025-08-05T21:22:00Z">
                          <w:rPr>
                            <w:rFonts w:ascii="Cambria Math" w:hAnsi="Cambria Math"/>
                            <w:color w:val="000000" w:themeColor="text1"/>
                            <w:lang w:eastAsia="zh-CN"/>
                          </w:rPr>
                          <m:t>ϑ</m:t>
                        </w:del>
                      </w:ins>
                    </m:r>
                  </m:e>
                  <m:sub>
                    <m:r>
                      <w:ins w:id="1402" w:author="Author" w:date="2025-03-06T16:21:00Z">
                        <w:del w:id="1403" w:author="USA" w:date="2025-08-05T15:22:00Z" w16du:dateUtc="2025-08-05T21:22:00Z">
                          <w:rPr>
                            <w:rFonts w:ascii="Cambria Math" w:hAnsi="Cambria Math"/>
                            <w:color w:val="000000" w:themeColor="text1"/>
                            <w:lang w:eastAsia="zh-CN"/>
                          </w:rPr>
                          <m:t>k</m:t>
                        </w:del>
                      </w:ins>
                    </m:r>
                  </m:sub>
                  <m:sup>
                    <m:r>
                      <w:ins w:id="1404" w:author="Author" w:date="2025-03-06T16:21:00Z">
                        <w:del w:id="1405" w:author="USA" w:date="2025-08-05T15:22:00Z" w16du:dateUtc="2025-08-05T21:22:00Z">
                          <m:rPr>
                            <m:sty m:val="p"/>
                          </m:rPr>
                          <w:rPr>
                            <w:rFonts w:ascii="Cambria Math" w:hAnsi="Cambria Math"/>
                            <w:color w:val="000000" w:themeColor="text1"/>
                            <w:lang w:eastAsia="zh-CN"/>
                          </w:rPr>
                          <m:t>low/high</m:t>
                        </w:del>
                      </w:ins>
                    </m:r>
                  </m:sup>
                </m:sSubSup>
              </m:e>
            </m:d>
          </m:e>
        </m:func>
      </m:oMath>
      <w:ins w:id="1406" w:author="Author" w:date="2025-03-06T16:21:00Z">
        <w:del w:id="1407" w:author="USA" w:date="2025-08-05T15:22:00Z" w16du:dateUtc="2025-08-05T21:22:00Z">
          <w:r w:rsidRPr="00115059" w:rsidDel="00CF1CBB">
            <w:rPr>
              <w:color w:val="000000" w:themeColor="text1"/>
              <w:lang w:eastAsia="zh-CN"/>
            </w:rPr>
            <w:tab/>
            <w:delText>(6)</w:delText>
          </w:r>
        </w:del>
      </w:ins>
    </w:p>
    <w:p w14:paraId="1AB74962" w14:textId="79C67CC7" w:rsidR="000445B7" w:rsidRPr="00115059" w:rsidDel="00CF1CBB" w:rsidRDefault="000445B7" w:rsidP="000445B7">
      <w:pPr>
        <w:rPr>
          <w:ins w:id="1408" w:author="Author" w:date="2025-03-06T16:23:00Z"/>
          <w:del w:id="1409" w:author="USA" w:date="2025-08-05T15:22:00Z" w16du:dateUtc="2025-08-05T21:22:00Z"/>
          <w:color w:val="000000" w:themeColor="text1"/>
          <w:lang w:eastAsia="zh-CN"/>
        </w:rPr>
      </w:pPr>
      <w:ins w:id="1410" w:author="Author" w:date="2025-03-06T16:23:00Z">
        <w:del w:id="1411" w:author="USA" w:date="2025-08-05T15:22:00Z" w16du:dateUtc="2025-08-05T21:22:00Z">
          <w:r w:rsidRPr="00115059" w:rsidDel="00CF1CBB">
            <w:rPr>
              <w:color w:val="000000" w:themeColor="text1"/>
              <w:lang w:eastAsia="zh-CN"/>
            </w:rPr>
            <w:delText>An additional consideration is the question which reference frame should be assumed for the epfd calculations.</w:delText>
          </w:r>
        </w:del>
      </w:ins>
    </w:p>
    <w:p w14:paraId="0486F006" w14:textId="636AF101" w:rsidR="000445B7" w:rsidRPr="00115059" w:rsidDel="00CF1CBB" w:rsidRDefault="000445B7" w:rsidP="000445B7">
      <w:pPr>
        <w:rPr>
          <w:ins w:id="1412" w:author="Author" w:date="2025-03-06T16:23:00Z"/>
          <w:del w:id="1413" w:author="USA" w:date="2025-08-05T15:22:00Z" w16du:dateUtc="2025-08-05T21:22:00Z"/>
          <w:color w:val="000000" w:themeColor="text1"/>
          <w:lang w:eastAsia="zh-CN"/>
        </w:rPr>
      </w:pPr>
      <w:ins w:id="1414" w:author="Author" w:date="2025-03-06T16:23:00Z">
        <w:del w:id="1415" w:author="USA" w:date="2025-08-05T15:22:00Z" w16du:dateUtc="2025-08-05T21:22:00Z">
          <w:r w:rsidRPr="00115059" w:rsidDel="00CF1CBB">
            <w:rPr>
              <w:color w:val="000000" w:themeColor="text1"/>
              <w:lang w:eastAsia="zh-CN"/>
            </w:rPr>
            <w:delText>Recommendation ITU-R M.1583-1 and Recommendation ITU-R S.1586-1 do not explicitly prescribe the usage of a topocentric reference system. The usage of azimuth and elevation, however, suggests the topocentric coordinate system as a basis for the data loss calculations. In practice, however, the pointing directions in astronomical observations are often not constant with respect to an earth-fixed system, but they are rather constant with respect to an earth-centred inertial system. In other words, radio telescopes often track observed objects on the sky rather than pointing to a fixed direction with respect to the Earth's surface. This is the case if a certain astronomical object is being observed. Opposed to that, observing modes with fixed directions in the topocentric system are used when mapping large areas of the sky. As a consequence, only if both situations are simulated, the result covers all fundamental cases of RAS operations.</w:delText>
          </w:r>
        </w:del>
      </w:ins>
    </w:p>
    <w:p w14:paraId="47B2CB3B" w14:textId="64278B28" w:rsidR="000445B7" w:rsidRPr="00115059" w:rsidDel="00CF1CBB" w:rsidRDefault="000445B7" w:rsidP="000445B7">
      <w:pPr>
        <w:pStyle w:val="Heading3"/>
        <w:rPr>
          <w:ins w:id="1416" w:author="Author" w:date="2025-03-06T16:23:00Z"/>
          <w:del w:id="1417" w:author="USA" w:date="2025-08-05T15:22:00Z" w16du:dateUtc="2025-08-05T21:22:00Z"/>
          <w:rFonts w:ascii="Times New Roman" w:hAnsi="Times New Roman" w:cs="Times New Roman"/>
          <w:color w:val="000000" w:themeColor="text1"/>
        </w:rPr>
      </w:pPr>
      <w:bookmarkStart w:id="1418" w:name="_Ref169009373"/>
      <w:bookmarkStart w:id="1419" w:name="_Toc174630992"/>
      <w:ins w:id="1420" w:author="Author" w:date="2025-03-06T16:23:00Z">
        <w:del w:id="1421" w:author="USA" w:date="2025-08-05T15:22:00Z" w16du:dateUtc="2025-08-05T21:22:00Z">
          <w:r w:rsidRPr="00115059" w:rsidDel="00CF1CBB">
            <w:rPr>
              <w:rFonts w:ascii="Times New Roman" w:hAnsi="Times New Roman" w:cs="Times New Roman"/>
              <w:color w:val="000000" w:themeColor="text1"/>
            </w:rPr>
            <w:delText>6.1.2</w:delText>
          </w:r>
          <w:r w:rsidRPr="00115059" w:rsidDel="00CF1CBB">
            <w:rPr>
              <w:rFonts w:ascii="Times New Roman" w:hAnsi="Times New Roman" w:cs="Times New Roman"/>
              <w:color w:val="000000" w:themeColor="text1"/>
            </w:rPr>
            <w:tab/>
            <w:delText>Parameters entering the epfd calculation</w:delText>
          </w:r>
          <w:bookmarkEnd w:id="1418"/>
          <w:bookmarkEnd w:id="1419"/>
        </w:del>
      </w:ins>
    </w:p>
    <w:p w14:paraId="312B60FD" w14:textId="33374287" w:rsidR="000445B7" w:rsidRPr="00115059" w:rsidDel="00CF1CBB" w:rsidRDefault="000445B7" w:rsidP="000445B7">
      <w:pPr>
        <w:pStyle w:val="Heading4"/>
        <w:rPr>
          <w:ins w:id="1422" w:author="Author" w:date="2025-03-06T16:23:00Z"/>
          <w:del w:id="1423" w:author="USA" w:date="2025-08-05T15:22:00Z" w16du:dateUtc="2025-08-05T21:22:00Z"/>
          <w:rFonts w:ascii="Times New Roman" w:hAnsi="Times New Roman" w:cs="Times New Roman"/>
          <w:color w:val="000000" w:themeColor="text1"/>
        </w:rPr>
      </w:pPr>
      <w:bookmarkStart w:id="1424" w:name="_Ref168932714"/>
      <w:ins w:id="1425" w:author="Author" w:date="2025-03-06T16:23:00Z">
        <w:del w:id="1426" w:author="USA" w:date="2025-08-05T15:22:00Z" w16du:dateUtc="2025-08-05T21:22:00Z">
          <w:r w:rsidRPr="00115059" w:rsidDel="00CF1CBB">
            <w:rPr>
              <w:rFonts w:ascii="Times New Roman" w:hAnsi="Times New Roman" w:cs="Times New Roman"/>
              <w:color w:val="000000" w:themeColor="text1"/>
            </w:rPr>
            <w:delText>6.1.2.1</w:delText>
          </w:r>
          <w:r w:rsidRPr="00115059" w:rsidDel="00CF1CBB">
            <w:rPr>
              <w:rFonts w:ascii="Times New Roman" w:hAnsi="Times New Roman" w:cs="Times New Roman"/>
              <w:color w:val="000000" w:themeColor="text1"/>
            </w:rPr>
            <w:tab/>
            <w:delText>RAS station geographical location</w:delText>
          </w:r>
          <w:bookmarkEnd w:id="1424"/>
        </w:del>
      </w:ins>
    </w:p>
    <w:p w14:paraId="6834997B" w14:textId="5AF8165F" w:rsidR="000445B7" w:rsidRPr="00115059" w:rsidDel="00CF1CBB" w:rsidRDefault="000445B7" w:rsidP="000445B7">
      <w:pPr>
        <w:rPr>
          <w:ins w:id="1427" w:author="Author" w:date="2025-03-06T16:23:00Z"/>
          <w:del w:id="1428" w:author="USA" w:date="2025-08-05T15:22:00Z" w16du:dateUtc="2025-08-05T21:22:00Z"/>
          <w:color w:val="000000" w:themeColor="text1"/>
          <w:lang w:eastAsia="zh-CN"/>
        </w:rPr>
      </w:pPr>
      <w:ins w:id="1429" w:author="Author" w:date="2025-03-06T16:23:00Z">
        <w:del w:id="1430" w:author="USA" w:date="2025-08-05T15:22:00Z" w16du:dateUtc="2025-08-05T21:22:00Z">
          <w:r w:rsidRPr="00115059" w:rsidDel="00CF1CBB">
            <w:rPr>
              <w:color w:val="000000" w:themeColor="text1"/>
              <w:lang w:eastAsia="zh-CN"/>
            </w:rPr>
            <w:delText>The geographical position, usually provided as geographical latitude and longitude, as well as the altitude of the radio astronomy station determines the visibility and viewing angle of single satellites at a given moment in time. In particular, the latitude is an important parameter, as some constellations are designed to reach a maximum latitude, while optimising the distribution along the geographic longitude. This means that the outcome of the epfd calculations is expected to be similar with changing longitude, but differ depending on latitude.</w:delText>
          </w:r>
        </w:del>
      </w:ins>
    </w:p>
    <w:p w14:paraId="44F10024" w14:textId="7B644E06" w:rsidR="000445B7" w:rsidRPr="00115059" w:rsidDel="00CF1CBB" w:rsidRDefault="000445B7" w:rsidP="000445B7">
      <w:pPr>
        <w:pStyle w:val="Heading4"/>
        <w:rPr>
          <w:ins w:id="1431" w:author="Author" w:date="2025-03-06T16:23:00Z"/>
          <w:del w:id="1432" w:author="USA" w:date="2025-08-05T15:22:00Z" w16du:dateUtc="2025-08-05T21:22:00Z"/>
          <w:rFonts w:ascii="Times New Roman" w:hAnsi="Times New Roman" w:cs="Times New Roman"/>
          <w:color w:val="000000" w:themeColor="text1"/>
        </w:rPr>
      </w:pPr>
      <w:ins w:id="1433" w:author="Author" w:date="2025-03-06T16:23:00Z">
        <w:del w:id="1434" w:author="USA" w:date="2025-08-05T15:22:00Z" w16du:dateUtc="2025-08-05T21:22:00Z">
          <w:r w:rsidRPr="00115059" w:rsidDel="00CF1CBB">
            <w:rPr>
              <w:rFonts w:ascii="Times New Roman" w:hAnsi="Times New Roman" w:cs="Times New Roman"/>
              <w:color w:val="000000" w:themeColor="text1"/>
            </w:rPr>
            <w:delText>6.1.2.2</w:delText>
          </w:r>
          <w:r w:rsidRPr="00115059" w:rsidDel="00CF1CBB">
            <w:rPr>
              <w:rFonts w:ascii="Times New Roman" w:hAnsi="Times New Roman" w:cs="Times New Roman"/>
              <w:color w:val="000000" w:themeColor="text1"/>
            </w:rPr>
            <w:tab/>
            <w:delText>RAS station antenna pattern</w:delText>
          </w:r>
        </w:del>
      </w:ins>
    </w:p>
    <w:p w14:paraId="6C9F339A" w14:textId="1F83DA49" w:rsidR="000445B7" w:rsidRPr="00115059" w:rsidDel="00CF1CBB" w:rsidRDefault="000445B7" w:rsidP="000445B7">
      <w:pPr>
        <w:rPr>
          <w:ins w:id="1435" w:author="Author" w:date="2025-03-06T16:24:00Z"/>
          <w:del w:id="1436" w:author="USA" w:date="2025-08-05T15:22:00Z" w16du:dateUtc="2025-08-05T21:22:00Z"/>
          <w:color w:val="000000" w:themeColor="text1"/>
          <w:lang w:eastAsia="zh-CN"/>
        </w:rPr>
      </w:pPr>
      <w:ins w:id="1437" w:author="Author" w:date="2025-03-06T16:24:00Z">
        <w:del w:id="1438" w:author="USA" w:date="2025-08-05T15:22:00Z" w16du:dateUtc="2025-08-05T21:22:00Z">
          <w:r w:rsidRPr="00115059" w:rsidDel="00CF1CBB">
            <w:rPr>
              <w:color w:val="000000" w:themeColor="text1"/>
              <w:lang w:eastAsia="zh-CN"/>
            </w:rPr>
            <w:delText>The gain of the RAS antenna is an input parameter to Equations (1)-(3). It should be noticed that it is not sufficient to consider the main beam gain only, but that the whole antenna pattern is required, as the effect of sidelobe coupling cannot a priori be neglected. Recommendation ITU-R RA.1631-0 provides an antenna pattern to be used in the absence of a precise knowledge of the antenna pattern or for generalised calculations.</w:delText>
          </w:r>
        </w:del>
      </w:ins>
    </w:p>
    <w:p w14:paraId="328B8293" w14:textId="30F20F21" w:rsidR="000445B7" w:rsidRPr="00115059" w:rsidDel="00CF1CBB" w:rsidRDefault="000445B7" w:rsidP="000445B7">
      <w:pPr>
        <w:pStyle w:val="Heading4"/>
        <w:rPr>
          <w:ins w:id="1439" w:author="Author" w:date="2025-03-06T16:24:00Z"/>
          <w:del w:id="1440" w:author="USA" w:date="2025-08-05T15:22:00Z" w16du:dateUtc="2025-08-05T21:22:00Z"/>
          <w:rFonts w:ascii="Times New Roman" w:hAnsi="Times New Roman" w:cs="Times New Roman"/>
          <w:color w:val="000000" w:themeColor="text1"/>
        </w:rPr>
      </w:pPr>
      <w:ins w:id="1441" w:author="Author" w:date="2025-03-06T16:24:00Z">
        <w:del w:id="1442" w:author="USA" w:date="2025-08-05T15:22:00Z" w16du:dateUtc="2025-08-05T21:22:00Z">
          <w:r w:rsidRPr="00115059" w:rsidDel="00CF1CBB">
            <w:rPr>
              <w:rFonts w:ascii="Times New Roman" w:hAnsi="Times New Roman" w:cs="Times New Roman"/>
              <w:color w:val="000000" w:themeColor="text1"/>
            </w:rPr>
            <w:delText>6.1.2.3</w:delText>
          </w:r>
          <w:r w:rsidRPr="00115059" w:rsidDel="00CF1CBB">
            <w:rPr>
              <w:rFonts w:ascii="Times New Roman" w:hAnsi="Times New Roman" w:cs="Times New Roman"/>
              <w:color w:val="000000" w:themeColor="text1"/>
            </w:rPr>
            <w:tab/>
            <w:delText>RAS station minimum elevation</w:delText>
          </w:r>
        </w:del>
      </w:ins>
    </w:p>
    <w:p w14:paraId="2D1CFCF9" w14:textId="5F1706C8" w:rsidR="000445B7" w:rsidRPr="00115059" w:rsidDel="00CF1CBB" w:rsidRDefault="000445B7" w:rsidP="000445B7">
      <w:pPr>
        <w:rPr>
          <w:ins w:id="1443" w:author="Author" w:date="2025-03-06T16:24:00Z"/>
          <w:del w:id="1444" w:author="USA" w:date="2025-08-05T15:22:00Z" w16du:dateUtc="2025-08-05T21:22:00Z"/>
          <w:color w:val="000000" w:themeColor="text1"/>
          <w:lang w:eastAsia="zh-CN"/>
        </w:rPr>
      </w:pPr>
      <w:ins w:id="1445" w:author="Author" w:date="2025-03-06T16:24:00Z">
        <w:del w:id="1446" w:author="USA" w:date="2025-08-05T15:22:00Z" w16du:dateUtc="2025-08-05T21:22:00Z">
          <w:r w:rsidRPr="00115059" w:rsidDel="00CF1CBB">
            <w:rPr>
              <w:color w:val="000000" w:themeColor="text1"/>
              <w:lang w:eastAsia="zh-CN"/>
            </w:rPr>
            <w:delText xml:space="preserve">Depending on the minimum elevation, observations cannot be made for some sky cells. As stated already in section 3, epfd statistics should be calculated only with pointing directions above the specified minimum elevation, if any, or 5° as indicated in ITU-R Resolution </w:delText>
          </w:r>
          <w:r w:rsidRPr="00115059" w:rsidDel="00CF1CBB">
            <w:rPr>
              <w:b/>
              <w:bCs/>
              <w:color w:val="000000" w:themeColor="text1"/>
              <w:lang w:eastAsia="zh-CN"/>
            </w:rPr>
            <w:delText>739 (Rev.WRC-19)</w:delText>
          </w:r>
          <w:r w:rsidRPr="00115059" w:rsidDel="00CF1CBB">
            <w:rPr>
              <w:color w:val="000000" w:themeColor="text1"/>
              <w:lang w:eastAsia="zh-CN"/>
            </w:rPr>
            <w:delText xml:space="preserve">. It is worth to mention that Resolution </w:delText>
          </w:r>
          <w:r w:rsidRPr="00115059" w:rsidDel="00CF1CBB">
            <w:rPr>
              <w:b/>
              <w:bCs/>
              <w:color w:val="000000" w:themeColor="text1"/>
              <w:lang w:eastAsia="zh-CN"/>
            </w:rPr>
            <w:delText>739 (Rev.WRC-19)</w:delText>
          </w:r>
          <w:r w:rsidRPr="00115059" w:rsidDel="00CF1CBB">
            <w:rPr>
              <w:color w:val="000000" w:themeColor="text1"/>
              <w:lang w:eastAsia="zh-CN"/>
            </w:rPr>
            <w:delText xml:space="preserve"> does not cover all frequency bands that may be used by RAS, but this value of 5° should be applicable by default. However, the emission from satellites below that elevation limit should not be omitted, as they may still couple with the radio telescope. </w:delText>
          </w:r>
        </w:del>
      </w:ins>
    </w:p>
    <w:p w14:paraId="4C219F71" w14:textId="7B9D48CA" w:rsidR="000445B7" w:rsidRPr="00115059" w:rsidDel="00CF1CBB" w:rsidRDefault="000445B7" w:rsidP="000445B7">
      <w:pPr>
        <w:pStyle w:val="Heading4"/>
        <w:rPr>
          <w:ins w:id="1447" w:author="Author" w:date="2025-03-06T16:24:00Z"/>
          <w:del w:id="1448" w:author="USA" w:date="2025-08-05T15:22:00Z" w16du:dateUtc="2025-08-05T21:22:00Z"/>
          <w:rFonts w:ascii="Times New Roman" w:hAnsi="Times New Roman" w:cs="Times New Roman"/>
          <w:color w:val="000000" w:themeColor="text1"/>
        </w:rPr>
      </w:pPr>
      <w:ins w:id="1449" w:author="Author" w:date="2025-03-06T16:24:00Z">
        <w:del w:id="1450" w:author="USA" w:date="2025-08-05T15:22:00Z" w16du:dateUtc="2025-08-05T21:22:00Z">
          <w:r w:rsidRPr="00115059" w:rsidDel="00CF1CBB">
            <w:rPr>
              <w:rFonts w:ascii="Times New Roman" w:hAnsi="Times New Roman" w:cs="Times New Roman"/>
              <w:color w:val="000000" w:themeColor="text1"/>
            </w:rPr>
            <w:delText>6.1.2.4</w:delText>
          </w:r>
          <w:r w:rsidRPr="00115059" w:rsidDel="00CF1CBB">
            <w:rPr>
              <w:rFonts w:ascii="Times New Roman" w:hAnsi="Times New Roman" w:cs="Times New Roman"/>
              <w:color w:val="000000" w:themeColor="text1"/>
            </w:rPr>
            <w:tab/>
            <w:delText xml:space="preserve">Satellite constellation orbital parameters </w:delText>
          </w:r>
        </w:del>
      </w:ins>
    </w:p>
    <w:p w14:paraId="40EE9ABA" w14:textId="221171AD" w:rsidR="000445B7" w:rsidRPr="00115059" w:rsidDel="00CF1CBB" w:rsidRDefault="000445B7" w:rsidP="000445B7">
      <w:pPr>
        <w:rPr>
          <w:ins w:id="1451" w:author="Author" w:date="2025-03-06T16:24:00Z"/>
          <w:del w:id="1452" w:author="USA" w:date="2025-08-05T15:22:00Z" w16du:dateUtc="2025-08-05T21:22:00Z"/>
          <w:color w:val="000000" w:themeColor="text1"/>
          <w:lang w:eastAsia="zh-CN"/>
        </w:rPr>
      </w:pPr>
      <w:ins w:id="1453" w:author="Author" w:date="2025-03-06T16:24:00Z">
        <w:del w:id="1454" w:author="USA" w:date="2025-08-05T15:22:00Z" w16du:dateUtc="2025-08-05T21:22:00Z">
          <w:r w:rsidRPr="00115059" w:rsidDel="00CF1CBB">
            <w:rPr>
              <w:color w:val="000000" w:themeColor="text1"/>
              <w:lang w:eastAsia="zh-CN"/>
            </w:rPr>
            <w:delText>There are six elements (defined by Johannes Kepler in his "Laws of planetary motion") used to characterise an orbital plane (see Figure 5</w:delText>
          </w:r>
          <w:r w:rsidRPr="00115059" w:rsidDel="00CF1CBB">
            <w:rPr>
              <w:color w:val="000000" w:themeColor="text1"/>
              <w:lang w:eastAsia="zh-CN"/>
            </w:rPr>
            <w:fldChar w:fldCharType="begin"/>
          </w:r>
          <w:r w:rsidRPr="00115059" w:rsidDel="00CF1CBB">
            <w:rPr>
              <w:color w:val="000000" w:themeColor="text1"/>
              <w:lang w:eastAsia="zh-CN"/>
            </w:rPr>
            <w:delInstrText xml:space="preserve"> REF _Ref168560822 \h  \* MERGEFORMAT </w:delInstrText>
          </w:r>
        </w:del>
      </w:ins>
      <w:del w:id="1455" w:author="USA" w:date="2025-08-05T15:22:00Z" w16du:dateUtc="2025-08-05T21:22:00Z">
        <w:r w:rsidRPr="00115059" w:rsidDel="00CF1CBB">
          <w:rPr>
            <w:color w:val="000000" w:themeColor="text1"/>
            <w:lang w:eastAsia="zh-CN"/>
          </w:rPr>
        </w:r>
      </w:del>
      <w:ins w:id="1456" w:author="Author" w:date="2025-03-06T16:24:00Z">
        <w:del w:id="1457" w:author="USA" w:date="2025-08-05T15:22:00Z" w16du:dateUtc="2025-08-05T21:22:00Z">
          <w:r w:rsidRPr="00115059" w:rsidDel="00CF1CBB">
            <w:rPr>
              <w:color w:val="000000" w:themeColor="text1"/>
              <w:lang w:eastAsia="zh-CN"/>
            </w:rPr>
            <w:fldChar w:fldCharType="end"/>
          </w:r>
          <w:r w:rsidRPr="00115059" w:rsidDel="00CF1CBB">
            <w:rPr>
              <w:color w:val="000000" w:themeColor="text1"/>
              <w:lang w:eastAsia="zh-CN"/>
            </w:rPr>
            <w:delText xml:space="preserve"> for illustration), in which the Celestial body is a non-GSO satellite.</w:delText>
          </w:r>
        </w:del>
      </w:ins>
    </w:p>
    <w:p w14:paraId="1CB2A1E5" w14:textId="62DE75C3" w:rsidR="000445B7" w:rsidRPr="00115059" w:rsidDel="00CF1CBB" w:rsidRDefault="000445B7" w:rsidP="000445B7">
      <w:pPr>
        <w:pStyle w:val="FigureNo"/>
        <w:rPr>
          <w:ins w:id="1458" w:author="Author" w:date="2025-03-06T16:25:00Z"/>
          <w:del w:id="1459" w:author="USA" w:date="2025-08-05T15:22:00Z" w16du:dateUtc="2025-08-05T21:22:00Z"/>
          <w:color w:val="000000" w:themeColor="text1"/>
        </w:rPr>
      </w:pPr>
      <w:bookmarkStart w:id="1460" w:name="_Ref172294971"/>
      <w:ins w:id="1461" w:author="Author" w:date="2025-03-06T16:25:00Z">
        <w:del w:id="1462" w:author="USA" w:date="2025-08-05T15:22:00Z" w16du:dateUtc="2025-08-05T21:22:00Z">
          <w:r w:rsidRPr="00115059" w:rsidDel="00CF1CBB">
            <w:rPr>
              <w:color w:val="000000" w:themeColor="text1"/>
            </w:rPr>
            <w:delText>Figure 5</w:delText>
          </w:r>
          <w:bookmarkEnd w:id="1460"/>
        </w:del>
      </w:ins>
    </w:p>
    <w:p w14:paraId="0BF99D3F" w14:textId="654AD0A6" w:rsidR="000445B7" w:rsidRPr="00115059" w:rsidDel="00CF1CBB" w:rsidRDefault="000445B7" w:rsidP="000445B7">
      <w:pPr>
        <w:pStyle w:val="Figuretitle"/>
        <w:rPr>
          <w:ins w:id="1463" w:author="Author" w:date="2025-03-06T16:25:00Z"/>
          <w:del w:id="1464" w:author="USA" w:date="2025-08-05T15:22:00Z" w16du:dateUtc="2025-08-05T21:22:00Z"/>
          <w:rFonts w:ascii="Times New Roman" w:hAnsi="Times New Roman"/>
          <w:color w:val="000000" w:themeColor="text1"/>
          <w:lang w:eastAsia="zh-CN"/>
        </w:rPr>
      </w:pPr>
      <w:ins w:id="1465" w:author="Author" w:date="2025-03-06T16:25:00Z">
        <w:del w:id="1466" w:author="USA" w:date="2025-08-05T15:22:00Z" w16du:dateUtc="2025-08-05T21:22:00Z">
          <w:r w:rsidRPr="00115059" w:rsidDel="00CF1CBB">
            <w:rPr>
              <w:rFonts w:ascii="Times New Roman" w:hAnsi="Times New Roman"/>
              <w:color w:val="000000" w:themeColor="text1"/>
              <w:lang w:eastAsia="zh-CN"/>
            </w:rPr>
            <w:delText>Orbital parameters</w:delText>
          </w:r>
        </w:del>
      </w:ins>
    </w:p>
    <w:p w14:paraId="02121F35" w14:textId="576EB757" w:rsidR="000445B7" w:rsidRPr="00115059" w:rsidDel="00CF1CBB" w:rsidRDefault="000445B7" w:rsidP="000445B7">
      <w:pPr>
        <w:pStyle w:val="Figure"/>
        <w:rPr>
          <w:ins w:id="1467" w:author="Author" w:date="2025-03-06T16:26:00Z"/>
          <w:del w:id="1468" w:author="USA" w:date="2025-08-05T15:22:00Z" w16du:dateUtc="2025-08-05T21:22:00Z"/>
          <w:noProof w:val="0"/>
          <w:color w:val="000000" w:themeColor="text1"/>
        </w:rPr>
      </w:pPr>
      <w:ins w:id="1469" w:author="Author" w:date="2025-03-06T16:26:00Z">
        <w:del w:id="1470" w:author="USA" w:date="2025-08-05T15:22:00Z" w16du:dateUtc="2025-08-05T21:22:00Z">
          <w:r w:rsidRPr="00115059" w:rsidDel="00CF1CBB">
            <w:rPr>
              <w:color w:val="000000" w:themeColor="text1"/>
            </w:rPr>
            <w:drawing>
              <wp:inline distT="0" distB="0" distL="0" distR="0" wp14:anchorId="08CE1D32" wp14:editId="6642AD73">
                <wp:extent cx="4850052" cy="2262752"/>
                <wp:effectExtent l="0" t="0" r="8255" b="4445"/>
                <wp:docPr id="892269160" name="Picture 892269160" descr="A diagram of a circle with lin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69160" name="Picture 892269160" descr="A diagram of a circle with lines and arrows&#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08957" cy="2290234"/>
                        </a:xfrm>
                        <a:prstGeom prst="rect">
                          <a:avLst/>
                        </a:prstGeom>
                        <a:noFill/>
                        <a:ln>
                          <a:noFill/>
                        </a:ln>
                      </pic:spPr>
                    </pic:pic>
                  </a:graphicData>
                </a:graphic>
              </wp:inline>
            </w:drawing>
          </w:r>
        </w:del>
      </w:ins>
    </w:p>
    <w:p w14:paraId="0C43D2E7" w14:textId="3F1C86A3" w:rsidR="000445B7" w:rsidRPr="00115059" w:rsidDel="00CF1CBB" w:rsidRDefault="000445B7" w:rsidP="000445B7">
      <w:pPr>
        <w:rPr>
          <w:ins w:id="1471" w:author="Author" w:date="2025-03-06T17:06:00Z"/>
          <w:del w:id="1472" w:author="USA" w:date="2025-08-05T15:22:00Z" w16du:dateUtc="2025-08-05T21:22:00Z"/>
          <w:color w:val="000000" w:themeColor="text1"/>
          <w:lang w:eastAsia="zh-CN"/>
        </w:rPr>
      </w:pPr>
      <w:ins w:id="1473" w:author="Author" w:date="2025-03-06T17:06:00Z">
        <w:del w:id="1474" w:author="USA" w:date="2025-08-05T15:22:00Z" w16du:dateUtc="2025-08-05T21:22:00Z">
          <w:r w:rsidRPr="00115059" w:rsidDel="00CF1CBB">
            <w:rPr>
              <w:color w:val="000000" w:themeColor="text1"/>
              <w:lang w:eastAsia="zh-CN"/>
            </w:rPr>
            <w:delText>In Figure 5, the two first elements are used to describe the size and shape of the orbital plane: those are the semi-major axis (a) and the eccentricity (e). Two additional elements are used to describe the orientation of the plane, the inclination (i) and the longitude of the ascending node (θ), giving respectively the tilt between the orbital plane and the reference plane (usually Earth's equatorial plane for Earth-centered systems), and the longitude of the point where the orbit passes from south to north again compared to the reference plane. The two last elements are the argument of the perigee (ωp), providing the angle between the ascending node and the perigee, and the true anomaly (ν) at epoch (t0), defining the position of the orbiting body along the ellipse at a specific time (the "epoch"), expressed as an angle from the perigee.</w:delText>
          </w:r>
        </w:del>
      </w:ins>
    </w:p>
    <w:p w14:paraId="20FEA690" w14:textId="16C1A866" w:rsidR="000445B7" w:rsidRPr="00115059" w:rsidDel="00CF1CBB" w:rsidRDefault="000445B7" w:rsidP="000445B7">
      <w:pPr>
        <w:rPr>
          <w:ins w:id="1475" w:author="Author" w:date="2025-03-06T17:07:00Z"/>
          <w:del w:id="1476" w:author="USA" w:date="2025-08-05T15:22:00Z" w16du:dateUtc="2025-08-05T21:22:00Z"/>
          <w:color w:val="000000" w:themeColor="text1"/>
          <w:lang w:eastAsia="zh-CN"/>
        </w:rPr>
      </w:pPr>
      <w:ins w:id="1477" w:author="Author" w:date="2025-03-06T17:07:00Z">
        <w:del w:id="1478" w:author="USA" w:date="2025-08-05T15:22:00Z" w16du:dateUtc="2025-08-05T21:22:00Z">
          <w:r w:rsidRPr="00115059" w:rsidDel="00CF1CBB">
            <w:rPr>
              <w:color w:val="000000" w:themeColor="text1"/>
              <w:lang w:eastAsia="zh-CN"/>
            </w:rPr>
            <w:delText>In term of interference, the two following parameters can have a significant impact:</w:delText>
          </w:r>
        </w:del>
      </w:ins>
    </w:p>
    <w:p w14:paraId="6448A716" w14:textId="4BE81A25" w:rsidR="000445B7" w:rsidRPr="00115059" w:rsidDel="00CF1CBB" w:rsidRDefault="000445B7" w:rsidP="000445B7">
      <w:pPr>
        <w:pStyle w:val="enumlev1"/>
        <w:rPr>
          <w:ins w:id="1479" w:author="Author" w:date="2025-03-06T17:07:00Z"/>
          <w:del w:id="1480" w:author="USA" w:date="2025-08-05T15:22:00Z" w16du:dateUtc="2025-08-05T21:22:00Z"/>
          <w:color w:val="000000" w:themeColor="text1"/>
          <w:lang w:eastAsia="zh-CN"/>
        </w:rPr>
      </w:pPr>
      <w:ins w:id="1481" w:author="Author" w:date="2025-03-06T17:07:00Z">
        <w:del w:id="1482" w:author="USA" w:date="2025-08-05T15:22:00Z" w16du:dateUtc="2025-08-05T21:22:00Z">
          <w:r w:rsidRPr="00115059" w:rsidDel="00CF1CBB">
            <w:rPr>
              <w:color w:val="000000" w:themeColor="text1"/>
              <w:lang w:eastAsia="zh-CN"/>
            </w:rPr>
            <w:delText>–</w:delText>
          </w:r>
          <w:r w:rsidRPr="00115059" w:rsidDel="00CF1CBB">
            <w:rPr>
              <w:color w:val="000000" w:themeColor="text1"/>
              <w:lang w:eastAsia="zh-CN"/>
            </w:rPr>
            <w:tab/>
            <w:delText xml:space="preserve">The altitude or orbital height; </w:delText>
          </w:r>
        </w:del>
      </w:ins>
    </w:p>
    <w:p w14:paraId="523EDE35" w14:textId="079CE689" w:rsidR="000445B7" w:rsidRPr="00115059" w:rsidDel="00CF1CBB" w:rsidRDefault="000445B7" w:rsidP="000445B7">
      <w:pPr>
        <w:pStyle w:val="enumlev1"/>
        <w:rPr>
          <w:ins w:id="1483" w:author="Author" w:date="2025-03-06T17:07:00Z"/>
          <w:del w:id="1484" w:author="USA" w:date="2025-08-05T15:22:00Z" w16du:dateUtc="2025-08-05T21:22:00Z"/>
          <w:color w:val="000000" w:themeColor="text1"/>
          <w:lang w:eastAsia="zh-CN"/>
        </w:rPr>
      </w:pPr>
      <w:ins w:id="1485" w:author="Author" w:date="2025-03-06T17:07:00Z">
        <w:del w:id="1486" w:author="USA" w:date="2025-08-05T15:22:00Z" w16du:dateUtc="2025-08-05T21:22:00Z">
          <w:r w:rsidRPr="00115059" w:rsidDel="00CF1CBB">
            <w:rPr>
              <w:color w:val="000000" w:themeColor="text1"/>
              <w:lang w:eastAsia="zh-CN"/>
            </w:rPr>
            <w:delText>–</w:delText>
          </w:r>
          <w:r w:rsidRPr="00115059" w:rsidDel="00CF1CBB">
            <w:rPr>
              <w:color w:val="000000" w:themeColor="text1"/>
              <w:lang w:eastAsia="zh-CN"/>
            </w:rPr>
            <w:tab/>
            <w:delText xml:space="preserve">Inclination, when compared to the latitude of the RAS station, is a parameter that can have a dimensioning impact on the level of interference. By definition, the satellites of the non-GSO system with a given inclination "I" cannot go above a geographical latitude equal to "I". Depending on the latitude of the RAS station, there is a certain amount of sky cells for which alignment cases are not possible. </w:delText>
          </w:r>
        </w:del>
      </w:ins>
    </w:p>
    <w:p w14:paraId="50DF65EE" w14:textId="5184298E" w:rsidR="000445B7" w:rsidRPr="00115059" w:rsidDel="00CF1CBB" w:rsidRDefault="000445B7" w:rsidP="000445B7">
      <w:pPr>
        <w:rPr>
          <w:ins w:id="1487" w:author="Author" w:date="2025-03-06T17:07:00Z"/>
          <w:del w:id="1488" w:author="USA" w:date="2025-08-05T15:22:00Z" w16du:dateUtc="2025-08-05T21:22:00Z"/>
          <w:color w:val="000000" w:themeColor="text1"/>
          <w:lang w:eastAsia="zh-CN"/>
        </w:rPr>
      </w:pPr>
      <w:ins w:id="1489" w:author="Author" w:date="2025-03-06T17:07:00Z">
        <w:del w:id="1490" w:author="USA" w:date="2025-08-05T15:22:00Z" w16du:dateUtc="2025-08-05T21:22:00Z">
          <w:r w:rsidRPr="00115059" w:rsidDel="00CF1CBB">
            <w:rPr>
              <w:color w:val="000000" w:themeColor="text1"/>
              <w:lang w:eastAsia="zh-CN"/>
            </w:rPr>
            <w:delText>Those parameters cannot be considered independently from the rest of the parameters of the non-GSO satellite system.</w:delText>
          </w:r>
        </w:del>
      </w:ins>
    </w:p>
    <w:p w14:paraId="25562AA9" w14:textId="6397033B" w:rsidR="000445B7" w:rsidRPr="00115059" w:rsidDel="00CF1CBB" w:rsidRDefault="000445B7" w:rsidP="000445B7">
      <w:pPr>
        <w:pStyle w:val="Heading4"/>
        <w:rPr>
          <w:ins w:id="1491" w:author="Author" w:date="2025-03-06T17:08:00Z"/>
          <w:del w:id="1492" w:author="USA" w:date="2025-08-05T15:22:00Z" w16du:dateUtc="2025-08-05T21:22:00Z"/>
          <w:rFonts w:ascii="Times New Roman" w:hAnsi="Times New Roman" w:cs="Times New Roman"/>
          <w:color w:val="000000" w:themeColor="text1"/>
        </w:rPr>
      </w:pPr>
      <w:bookmarkStart w:id="1493" w:name="_Ref169001143"/>
      <w:ins w:id="1494" w:author="Author" w:date="2025-03-06T17:08:00Z">
        <w:del w:id="1495" w:author="USA" w:date="2025-08-05T15:22:00Z" w16du:dateUtc="2025-08-05T21:22:00Z">
          <w:r w:rsidRPr="00115059" w:rsidDel="00CF1CBB">
            <w:rPr>
              <w:rFonts w:ascii="Times New Roman" w:hAnsi="Times New Roman" w:cs="Times New Roman"/>
              <w:color w:val="000000" w:themeColor="text1"/>
            </w:rPr>
            <w:delText>6.1.2.5</w:delText>
          </w:r>
          <w:r w:rsidRPr="00115059" w:rsidDel="00CF1CBB">
            <w:rPr>
              <w:rFonts w:ascii="Times New Roman" w:hAnsi="Times New Roman" w:cs="Times New Roman"/>
              <w:color w:val="000000" w:themeColor="text1"/>
            </w:rPr>
            <w:tab/>
            <w:delText>Transmitted power</w:delText>
          </w:r>
          <w:bookmarkEnd w:id="1493"/>
        </w:del>
      </w:ins>
    </w:p>
    <w:p w14:paraId="75AF6F01" w14:textId="18349E04" w:rsidR="000445B7" w:rsidRPr="00115059" w:rsidDel="00CF1CBB" w:rsidRDefault="000445B7" w:rsidP="000445B7">
      <w:pPr>
        <w:rPr>
          <w:ins w:id="1496" w:author="Author" w:date="2025-03-06T17:08:00Z"/>
          <w:del w:id="1497" w:author="USA" w:date="2025-08-05T15:22:00Z" w16du:dateUtc="2025-08-05T21:22:00Z"/>
          <w:color w:val="000000" w:themeColor="text1"/>
          <w:lang w:eastAsia="zh-CN"/>
        </w:rPr>
      </w:pPr>
      <w:ins w:id="1498" w:author="Author" w:date="2025-03-06T17:08:00Z">
        <w:del w:id="1499" w:author="USA" w:date="2025-08-05T15:22:00Z" w16du:dateUtc="2025-08-05T21:22:00Z">
          <w:r w:rsidRPr="00115059" w:rsidDel="00CF1CBB">
            <w:rPr>
              <w:color w:val="000000" w:themeColor="text1"/>
              <w:lang w:eastAsia="zh-CN"/>
            </w:rPr>
            <w:delText>Entering as an input parameter to Equations (1)-(3) is the transmitted spectral power. As in the relevant compatibility studies and, consecutively, epfd simulations, often adjacent or spurious emission is studied, these characteristics may not be known.</w:delText>
          </w:r>
        </w:del>
      </w:ins>
    </w:p>
    <w:p w14:paraId="664282DB" w14:textId="503FECFE" w:rsidR="000445B7" w:rsidRPr="00115059" w:rsidDel="00CF1CBB" w:rsidRDefault="000445B7" w:rsidP="000445B7">
      <w:pPr>
        <w:rPr>
          <w:ins w:id="1500" w:author="Author" w:date="2025-03-06T17:08:00Z"/>
          <w:del w:id="1501" w:author="USA" w:date="2025-08-05T15:22:00Z" w16du:dateUtc="2025-08-05T21:22:00Z"/>
          <w:color w:val="000000" w:themeColor="text1"/>
          <w:lang w:eastAsia="zh-CN"/>
        </w:rPr>
      </w:pPr>
      <w:ins w:id="1502" w:author="Author" w:date="2025-03-06T17:08:00Z">
        <w:del w:id="1503" w:author="USA" w:date="2025-08-05T15:22:00Z" w16du:dateUtc="2025-08-05T21:22:00Z">
          <w:r w:rsidRPr="00115059" w:rsidDel="00CF1CBB">
            <w:rPr>
              <w:color w:val="000000" w:themeColor="text1"/>
              <w:lang w:eastAsia="zh-CN"/>
            </w:rPr>
            <w:delText xml:space="preserve">It is noted that, in some cases, the satellite operator may be capable of changing the power of their emissions towards different directions. If that is the case, Ptx and other transmit parameter in Equation (1) may be adapted by the satellite operator if the telescope's pointing angles </w:delText>
          </w:r>
        </w:del>
      </w:ins>
      <m:oMath>
        <m:sSub>
          <m:sSubPr>
            <m:ctrlPr>
              <w:ins w:id="1504" w:author="Author" w:date="2025-03-06T17:08:00Z">
                <w:del w:id="1505" w:author="USA" w:date="2025-08-05T15:22:00Z" w16du:dateUtc="2025-08-05T21:22:00Z">
                  <w:rPr>
                    <w:rFonts w:ascii="Cambria Math" w:hAnsi="Cambria Math"/>
                    <w:color w:val="000000" w:themeColor="text1"/>
                    <w:lang w:eastAsia="zh-CN"/>
                  </w:rPr>
                </w:del>
              </w:ins>
            </m:ctrlPr>
          </m:sSubPr>
          <m:e>
            <m:r>
              <w:ins w:id="1506" w:author="Author" w:date="2025-03-06T17:08:00Z">
                <w:del w:id="1507" w:author="USA" w:date="2025-08-05T15:22:00Z" w16du:dateUtc="2025-08-05T21:22:00Z">
                  <w:rPr>
                    <w:rFonts w:ascii="Cambria Math" w:hAnsi="Cambria Math"/>
                    <w:color w:val="000000" w:themeColor="text1"/>
                    <w:lang w:eastAsia="zh-CN"/>
                  </w:rPr>
                  <m:t>φ</m:t>
                </w:del>
              </w:ins>
            </m:r>
          </m:e>
          <m:sub>
            <m:r>
              <w:ins w:id="1508" w:author="Author" w:date="2025-03-06T17:08:00Z">
                <w:del w:id="1509" w:author="USA" w:date="2025-08-05T15:22:00Z" w16du:dateUtc="2025-08-05T21:22:00Z">
                  <w:rPr>
                    <w:rFonts w:ascii="Cambria Math" w:hAnsi="Cambria Math"/>
                    <w:color w:val="000000" w:themeColor="text1"/>
                    <w:lang w:eastAsia="zh-CN"/>
                  </w:rPr>
                  <m:t>0</m:t>
                </w:del>
              </w:ins>
            </m:r>
          </m:sub>
        </m:sSub>
      </m:oMath>
      <w:ins w:id="1510" w:author="Author" w:date="2025-03-06T17:08:00Z">
        <w:del w:id="1511" w:author="USA" w:date="2025-08-05T15:22:00Z" w16du:dateUtc="2025-08-05T21:22:00Z">
          <w:r w:rsidRPr="00115059" w:rsidDel="00CF1CBB">
            <w:rPr>
              <w:color w:val="000000" w:themeColor="text1"/>
              <w:lang w:eastAsia="zh-CN"/>
            </w:rPr>
            <w:delText xml:space="preserve"> and </w:delText>
          </w:r>
        </w:del>
      </w:ins>
      <m:oMath>
        <m:sSub>
          <m:sSubPr>
            <m:ctrlPr>
              <w:ins w:id="1512" w:author="Author" w:date="2025-03-06T17:08:00Z">
                <w:del w:id="1513" w:author="USA" w:date="2025-08-05T15:22:00Z" w16du:dateUtc="2025-08-05T21:22:00Z">
                  <w:rPr>
                    <w:rFonts w:ascii="Cambria Math" w:hAnsi="Cambria Math"/>
                    <w:color w:val="000000" w:themeColor="text1"/>
                    <w:lang w:eastAsia="zh-CN"/>
                  </w:rPr>
                </w:del>
              </w:ins>
            </m:ctrlPr>
          </m:sSubPr>
          <m:e>
            <m:r>
              <w:ins w:id="1514" w:author="Author" w:date="2025-03-06T17:08:00Z">
                <w:del w:id="1515" w:author="USA" w:date="2025-08-05T15:22:00Z" w16du:dateUtc="2025-08-05T21:22:00Z">
                  <w:rPr>
                    <w:rFonts w:ascii="Cambria Math" w:hAnsi="Cambria Math"/>
                    <w:color w:val="000000" w:themeColor="text1"/>
                    <w:lang w:eastAsia="zh-CN"/>
                  </w:rPr>
                  <m:t>ϑ</m:t>
                </w:del>
              </w:ins>
            </m:r>
          </m:e>
          <m:sub>
            <m:r>
              <w:ins w:id="1516" w:author="Author" w:date="2025-03-06T17:08:00Z">
                <w:del w:id="1517" w:author="USA" w:date="2025-08-05T15:22:00Z" w16du:dateUtc="2025-08-05T21:22:00Z">
                  <w:rPr>
                    <w:rFonts w:ascii="Cambria Math" w:hAnsi="Cambria Math"/>
                    <w:color w:val="000000" w:themeColor="text1"/>
                    <w:lang w:eastAsia="zh-CN"/>
                  </w:rPr>
                  <m:t>0</m:t>
                </w:del>
              </w:ins>
            </m:r>
          </m:sub>
        </m:sSub>
      </m:oMath>
      <w:ins w:id="1518" w:author="Author" w:date="2025-03-06T17:08:00Z">
        <w:del w:id="1519" w:author="USA" w:date="2025-08-05T15:22:00Z" w16du:dateUtc="2025-08-05T21:22:00Z">
          <w:r w:rsidRPr="00115059" w:rsidDel="00CF1CBB">
            <w:rPr>
              <w:color w:val="000000" w:themeColor="text1"/>
              <w:lang w:eastAsia="zh-CN"/>
            </w:rPr>
            <w:delText xml:space="preserve"> are known in real time.</w:delText>
          </w:r>
        </w:del>
      </w:ins>
    </w:p>
    <w:p w14:paraId="20A2F163" w14:textId="05E4A36B" w:rsidR="000445B7" w:rsidRPr="00115059" w:rsidDel="00CF1CBB" w:rsidRDefault="000445B7" w:rsidP="000445B7">
      <w:pPr>
        <w:pStyle w:val="Heading4"/>
        <w:rPr>
          <w:ins w:id="1520" w:author="Author" w:date="2025-03-06T17:08:00Z"/>
          <w:del w:id="1521" w:author="USA" w:date="2025-08-05T15:22:00Z" w16du:dateUtc="2025-08-05T21:22:00Z"/>
          <w:rFonts w:ascii="Times New Roman" w:hAnsi="Times New Roman" w:cs="Times New Roman"/>
          <w:color w:val="000000" w:themeColor="text1"/>
        </w:rPr>
      </w:pPr>
      <w:bookmarkStart w:id="1522" w:name="_Ref169001052"/>
      <w:ins w:id="1523" w:author="Author" w:date="2025-03-06T17:08:00Z">
        <w:del w:id="1524" w:author="USA" w:date="2025-08-05T15:22:00Z" w16du:dateUtc="2025-08-05T21:22:00Z">
          <w:r w:rsidRPr="00115059" w:rsidDel="00CF1CBB">
            <w:rPr>
              <w:rFonts w:ascii="Times New Roman" w:hAnsi="Times New Roman" w:cs="Times New Roman"/>
              <w:color w:val="000000" w:themeColor="text1"/>
            </w:rPr>
            <w:delText>6.1.2.6</w:delText>
          </w:r>
          <w:r w:rsidRPr="00115059" w:rsidDel="00CF1CBB">
            <w:rPr>
              <w:rFonts w:ascii="Times New Roman" w:hAnsi="Times New Roman" w:cs="Times New Roman"/>
              <w:color w:val="000000" w:themeColor="text1"/>
            </w:rPr>
            <w:tab/>
            <w:delText>Satellite antenna pattern</w:delText>
          </w:r>
          <w:bookmarkEnd w:id="1522"/>
        </w:del>
      </w:ins>
    </w:p>
    <w:p w14:paraId="26133709" w14:textId="2D44FA43" w:rsidR="000445B7" w:rsidRPr="00115059" w:rsidDel="00CF1CBB" w:rsidRDefault="000445B7" w:rsidP="000445B7">
      <w:pPr>
        <w:rPr>
          <w:ins w:id="1525" w:author="Author" w:date="2025-03-06T17:08:00Z"/>
          <w:del w:id="1526" w:author="USA" w:date="2025-08-05T15:22:00Z" w16du:dateUtc="2025-08-05T21:22:00Z"/>
          <w:color w:val="000000" w:themeColor="text1"/>
          <w:lang w:eastAsia="zh-CN"/>
        </w:rPr>
      </w:pPr>
      <w:ins w:id="1527" w:author="Author" w:date="2025-03-06T17:08:00Z">
        <w:del w:id="1528" w:author="USA" w:date="2025-08-05T15:22:00Z" w16du:dateUtc="2025-08-05T21:22:00Z">
          <w:r w:rsidRPr="00115059" w:rsidDel="00CF1CBB">
            <w:rPr>
              <w:color w:val="000000" w:themeColor="text1"/>
              <w:lang w:eastAsia="zh-CN"/>
            </w:rPr>
            <w:delText>As for the RAS station antenna pattern, the epfd calculation requires the full antenna pattern of the transmitting satellite antenna, but currently no recommendation provides this approximation for the unwanted emission domain. This information, either the full pattern, or the approximation, would have to be provided by the satellite operators. The antenna pattern can change as a function of time. Alternatively, it may be provided as a function of pointing direction relative to the satellite orientation, as well as the satellite orientation as a function of time (which might be constant with respect to the Earth's centre or its surface) (see section 6.1.2.7). The effect of the satellite antenna pattern on the result of epfd calculations is further investigated in section 6.</w:delText>
          </w:r>
        </w:del>
      </w:ins>
    </w:p>
    <w:p w14:paraId="4A332677" w14:textId="55F4E97B" w:rsidR="000445B7" w:rsidRPr="00115059" w:rsidDel="00CF1CBB" w:rsidRDefault="000445B7" w:rsidP="000445B7">
      <w:pPr>
        <w:pStyle w:val="Heading4"/>
        <w:rPr>
          <w:ins w:id="1529" w:author="Author" w:date="2025-03-06T17:08:00Z"/>
          <w:del w:id="1530" w:author="USA" w:date="2025-08-05T15:22:00Z" w16du:dateUtc="2025-08-05T21:22:00Z"/>
          <w:rFonts w:ascii="Times New Roman" w:hAnsi="Times New Roman" w:cs="Times New Roman"/>
          <w:color w:val="000000" w:themeColor="text1"/>
        </w:rPr>
      </w:pPr>
      <w:bookmarkStart w:id="1531" w:name="_Ref169001066"/>
      <w:bookmarkStart w:id="1532" w:name="_Ref169001120"/>
      <w:ins w:id="1533" w:author="Author" w:date="2025-03-06T17:08:00Z">
        <w:del w:id="1534" w:author="USA" w:date="2025-08-05T15:22:00Z" w16du:dateUtc="2025-08-05T21:22:00Z">
          <w:r w:rsidRPr="00115059" w:rsidDel="00CF1CBB">
            <w:rPr>
              <w:rFonts w:ascii="Times New Roman" w:hAnsi="Times New Roman" w:cs="Times New Roman"/>
              <w:color w:val="000000" w:themeColor="text1"/>
            </w:rPr>
            <w:delText>6.1.2.7</w:delText>
          </w:r>
          <w:r w:rsidRPr="00115059" w:rsidDel="00CF1CBB">
            <w:rPr>
              <w:rFonts w:ascii="Times New Roman" w:hAnsi="Times New Roman" w:cs="Times New Roman"/>
              <w:color w:val="000000" w:themeColor="text1"/>
            </w:rPr>
            <w:tab/>
            <w:delText xml:space="preserve">Satellite pointing strategy and </w:delText>
          </w:r>
          <w:bookmarkEnd w:id="1531"/>
          <w:bookmarkEnd w:id="1532"/>
          <w:r w:rsidRPr="00115059" w:rsidDel="00CF1CBB">
            <w:rPr>
              <w:rFonts w:ascii="Times New Roman" w:hAnsi="Times New Roman" w:cs="Times New Roman"/>
              <w:color w:val="000000" w:themeColor="text1"/>
            </w:rPr>
            <w:delText>transmission schedule</w:delText>
          </w:r>
        </w:del>
      </w:ins>
    </w:p>
    <w:p w14:paraId="27578709" w14:textId="4060E9A0" w:rsidR="000445B7" w:rsidRPr="00115059" w:rsidDel="00CF1CBB" w:rsidRDefault="000445B7" w:rsidP="000445B7">
      <w:pPr>
        <w:rPr>
          <w:ins w:id="1535" w:author="Author" w:date="2025-03-06T17:08:00Z"/>
          <w:del w:id="1536" w:author="USA" w:date="2025-08-05T15:22:00Z" w16du:dateUtc="2025-08-05T21:22:00Z"/>
          <w:color w:val="000000" w:themeColor="text1"/>
          <w:lang w:eastAsia="zh-CN"/>
        </w:rPr>
      </w:pPr>
      <w:ins w:id="1537" w:author="Author" w:date="2025-03-06T17:08:00Z">
        <w:del w:id="1538" w:author="USA" w:date="2025-08-05T15:22:00Z" w16du:dateUtc="2025-08-05T21:22:00Z">
          <w:r w:rsidRPr="00115059" w:rsidDel="00CF1CBB">
            <w:rPr>
              <w:color w:val="000000" w:themeColor="text1"/>
              <w:lang w:eastAsia="zh-CN"/>
            </w:rPr>
            <w:delText xml:space="preserve">For an ideal epfd simulation, a sufficiently accurate model of the pointing strategy and the transmission schedule may be required, i.e. the information of where the satellites are pointing and at which transmitted power they are operating, ideally as a function of time, as well as information on how the antenna pattern may change as a function of time. </w:delText>
          </w:r>
        </w:del>
      </w:ins>
    </w:p>
    <w:p w14:paraId="63E43C02" w14:textId="5DAA3148" w:rsidR="000445B7" w:rsidRPr="00115059" w:rsidDel="00CF1CBB" w:rsidRDefault="000445B7" w:rsidP="000445B7">
      <w:pPr>
        <w:rPr>
          <w:ins w:id="1539" w:author="Author" w:date="2025-03-06T17:08:00Z"/>
          <w:del w:id="1540" w:author="USA" w:date="2025-08-05T15:22:00Z" w16du:dateUtc="2025-08-05T21:22:00Z"/>
          <w:color w:val="000000" w:themeColor="text1"/>
          <w:lang w:eastAsia="zh-CN"/>
        </w:rPr>
      </w:pPr>
      <w:ins w:id="1541" w:author="Author" w:date="2025-03-06T17:08:00Z">
        <w:del w:id="1542" w:author="USA" w:date="2025-08-05T15:22:00Z" w16du:dateUtc="2025-08-05T21:22:00Z">
          <w:r w:rsidRPr="00115059" w:rsidDel="00CF1CBB">
            <w:rPr>
              <w:color w:val="000000" w:themeColor="text1"/>
              <w:lang w:eastAsia="zh-CN"/>
            </w:rPr>
            <w:delText xml:space="preserve">If the satellite antenna pattern can be provided as a function of the pointing direction (relative to any reference system) and the transmitted power (see section 6.1.2.5) is known as a function of time, the missing information are the non-GSO satellite system pointing strategy for "non-Nco" satellites (see section 7.1.4) and the transmission schedule. </w:delText>
          </w:r>
        </w:del>
      </w:ins>
    </w:p>
    <w:p w14:paraId="45DF0D77" w14:textId="19083448" w:rsidR="000445B7" w:rsidRPr="00115059" w:rsidDel="00CF1CBB" w:rsidRDefault="000445B7" w:rsidP="000445B7">
      <w:pPr>
        <w:rPr>
          <w:ins w:id="1543" w:author="Author" w:date="2025-03-06T17:08:00Z"/>
          <w:del w:id="1544" w:author="USA" w:date="2025-08-05T15:22:00Z" w16du:dateUtc="2025-08-05T21:22:00Z"/>
          <w:color w:val="000000" w:themeColor="text1"/>
          <w:lang w:eastAsia="zh-CN"/>
        </w:rPr>
      </w:pPr>
      <w:ins w:id="1545" w:author="Author" w:date="2025-03-06T17:08:00Z">
        <w:del w:id="1546" w:author="USA" w:date="2025-08-05T15:22:00Z" w16du:dateUtc="2025-08-05T21:22:00Z">
          <w:r w:rsidRPr="00115059" w:rsidDel="00CF1CBB">
            <w:rPr>
              <w:color w:val="000000" w:themeColor="text1"/>
              <w:lang w:eastAsia="zh-CN"/>
            </w:rPr>
            <w:delText>However, the pointing strategy and transmission schedule of a satellite system are generally considered proprietary and confidential to operators. A representative pointing strategy and transmission schedule could be used, and this would not require the precise knowledge of the actual values as a function of time. However, to date no recommendation or standard method exists to estimate such pointing strategy and transmission schedule, and could be provided by the satellite operator, in a deterministic or maybe a statistical format. Providing this information in a statistical format may require further consideration.</w:delText>
          </w:r>
        </w:del>
      </w:ins>
    </w:p>
    <w:p w14:paraId="191467EC" w14:textId="756303BB" w:rsidR="000445B7" w:rsidRPr="00115059" w:rsidDel="00CF1CBB" w:rsidRDefault="000445B7" w:rsidP="000445B7">
      <w:pPr>
        <w:pStyle w:val="Heading4"/>
        <w:rPr>
          <w:ins w:id="1547" w:author="Author" w:date="2025-03-06T17:08:00Z"/>
          <w:del w:id="1548" w:author="USA" w:date="2025-08-05T15:22:00Z" w16du:dateUtc="2025-08-05T21:22:00Z"/>
          <w:rFonts w:ascii="Times New Roman" w:hAnsi="Times New Roman" w:cs="Times New Roman"/>
          <w:color w:val="000000" w:themeColor="text1"/>
        </w:rPr>
      </w:pPr>
      <w:ins w:id="1549" w:author="Author" w:date="2025-03-06T17:08:00Z">
        <w:del w:id="1550" w:author="USA" w:date="2025-08-05T15:22:00Z" w16du:dateUtc="2025-08-05T21:22:00Z">
          <w:r w:rsidRPr="00115059" w:rsidDel="00CF1CBB">
            <w:rPr>
              <w:rFonts w:ascii="Times New Roman" w:hAnsi="Times New Roman" w:cs="Times New Roman"/>
              <w:color w:val="000000" w:themeColor="text1"/>
            </w:rPr>
            <w:delText>6.1.2.8</w:delText>
          </w:r>
          <w:r w:rsidRPr="00115059" w:rsidDel="00CF1CBB">
            <w:rPr>
              <w:rFonts w:ascii="Times New Roman" w:hAnsi="Times New Roman" w:cs="Times New Roman"/>
              <w:color w:val="000000" w:themeColor="text1"/>
            </w:rPr>
            <w:tab/>
            <w:delText>Assumed operational parameters of RAS stations</w:delText>
          </w:r>
        </w:del>
      </w:ins>
    </w:p>
    <w:p w14:paraId="3EE38C78" w14:textId="767763CB" w:rsidR="000445B7" w:rsidRPr="00115059" w:rsidDel="00CF1CBB" w:rsidRDefault="000445B7" w:rsidP="000445B7">
      <w:pPr>
        <w:rPr>
          <w:ins w:id="1551" w:author="Author" w:date="2025-03-06T17:08:00Z"/>
          <w:del w:id="1552" w:author="USA" w:date="2025-08-05T15:22:00Z" w16du:dateUtc="2025-08-05T21:22:00Z"/>
          <w:color w:val="000000" w:themeColor="text1"/>
          <w:lang w:eastAsia="zh-CN"/>
        </w:rPr>
      </w:pPr>
      <w:ins w:id="1553" w:author="Author" w:date="2025-03-06T17:08:00Z">
        <w:del w:id="1554" w:author="USA" w:date="2025-08-05T15:22:00Z" w16du:dateUtc="2025-08-05T21:22:00Z">
          <w:r w:rsidRPr="00115059" w:rsidDel="00CF1CBB">
            <w:rPr>
              <w:color w:val="000000" w:themeColor="text1"/>
              <w:lang w:eastAsia="zh-CN"/>
            </w:rPr>
            <w:delText xml:space="preserve">The scheme for the epfd calculation laid out in section 6.1.1 aims at determining the average level of interference of a non-GSO satellite constellation at an RAS station. To some extent, the operational parameters of radio telescopes play a role. In common operations of radio telescopes the integration time has a huge spread. </w:delText>
          </w:r>
          <w:r w:rsidRPr="00115059" w:rsidDel="00CF1CBB">
            <w:rPr>
              <w:rFonts w:eastAsia="Calibri"/>
              <w:color w:val="000000" w:themeColor="text1"/>
              <w:lang w:eastAsia="zh-CN"/>
            </w:rPr>
            <w:delText xml:space="preserve">Recommendation </w:delText>
          </w:r>
          <w:r w:rsidRPr="00115059" w:rsidDel="00CF1CBB">
            <w:rPr>
              <w:rFonts w:eastAsia="Calibri"/>
              <w:color w:val="000000" w:themeColor="text1"/>
              <w:u w:val="single"/>
              <w:lang w:eastAsia="zh-CN"/>
            </w:rPr>
            <w:delText>ITU-R RA.769</w:delText>
          </w:r>
          <w:r w:rsidRPr="00115059" w:rsidDel="00CF1CBB">
            <w:rPr>
              <w:rFonts w:eastAsia="Calibri"/>
              <w:color w:val="000000" w:themeColor="text1"/>
              <w:lang w:eastAsia="zh-CN"/>
            </w:rPr>
            <w:delText>-2 uses 2000 s as an example integration time in their tables 1 and 2 and it has become a de facto standard in epfd studies.</w:delText>
          </w:r>
          <w:r w:rsidRPr="00115059" w:rsidDel="00CF1CBB">
            <w:rPr>
              <w:color w:val="000000" w:themeColor="text1"/>
              <w:lang w:eastAsia="zh-CN"/>
            </w:rPr>
            <w:delText xml:space="preserve"> The starting time of the simulated observation may vary, and epfd samples should be repeated with differing starting times until the average epfd converges. Recommendation ITU-R S.1586-1 stipulates that "… the number of trials multiplied by the 2 000 s integration time should be significantly higher than the period of the constellation. It is also necessary to ensure adequate statistical sampling over the full period of the constellation". However, in the typical operation of a RAS station, an observational campaign may be scheduled in a short timeframe or may happen over a schedule of months, such that no guidance can be sought from operational characteristics of radio stations. It seems reasonable to choose a range of start times such that no correlation between the propagated configurations in the single sample configurations exists. This is further studied in section 6.6.</w:delText>
          </w:r>
        </w:del>
      </w:ins>
    </w:p>
    <w:p w14:paraId="3A90B93A" w14:textId="3CCAE9FF" w:rsidR="000445B7" w:rsidRPr="00115059" w:rsidDel="00CF1CBB" w:rsidRDefault="000445B7" w:rsidP="000445B7">
      <w:pPr>
        <w:pStyle w:val="Heading2"/>
        <w:rPr>
          <w:ins w:id="1555" w:author="Author" w:date="2025-03-06T17:08:00Z"/>
          <w:del w:id="1556" w:author="USA" w:date="2025-08-05T15:22:00Z" w16du:dateUtc="2025-08-05T21:22:00Z"/>
          <w:rFonts w:ascii="Times New Roman" w:hAnsi="Times New Roman" w:cs="Times New Roman"/>
          <w:color w:val="000000" w:themeColor="text1"/>
        </w:rPr>
      </w:pPr>
      <w:bookmarkStart w:id="1557" w:name="_Ref169010415"/>
      <w:bookmarkStart w:id="1558" w:name="_Ref169041751"/>
      <w:bookmarkStart w:id="1559" w:name="_Ref169042972"/>
      <w:bookmarkStart w:id="1560" w:name="_Ref170546717"/>
      <w:bookmarkStart w:id="1561" w:name="_Toc174630994"/>
      <w:bookmarkStart w:id="1562" w:name="_Toc190816724"/>
      <w:ins w:id="1563" w:author="Author" w:date="2025-03-06T17:08:00Z">
        <w:del w:id="1564" w:author="USA" w:date="2025-08-05T15:22:00Z" w16du:dateUtc="2025-08-05T21:22:00Z">
          <w:r w:rsidRPr="00115059" w:rsidDel="00CF1CBB">
            <w:rPr>
              <w:rFonts w:ascii="Times New Roman" w:hAnsi="Times New Roman" w:cs="Times New Roman"/>
              <w:color w:val="000000" w:themeColor="text1"/>
            </w:rPr>
            <w:delText>6.2</w:delText>
          </w:r>
          <w:r w:rsidRPr="00115059" w:rsidDel="00CF1CBB">
            <w:rPr>
              <w:rFonts w:ascii="Times New Roman" w:hAnsi="Times New Roman" w:cs="Times New Roman"/>
              <w:color w:val="000000" w:themeColor="text1"/>
            </w:rPr>
            <w:tab/>
            <w:delText>Epfd method and Data loss metric</w:delText>
          </w:r>
          <w:bookmarkEnd w:id="1557"/>
          <w:bookmarkEnd w:id="1558"/>
          <w:bookmarkEnd w:id="1559"/>
          <w:bookmarkEnd w:id="1560"/>
          <w:bookmarkEnd w:id="1561"/>
          <w:bookmarkEnd w:id="1562"/>
        </w:del>
      </w:ins>
    </w:p>
    <w:p w14:paraId="5D1EB38B" w14:textId="040C5E36" w:rsidR="000445B7" w:rsidRPr="00115059" w:rsidDel="00CF1CBB" w:rsidRDefault="000445B7" w:rsidP="000445B7">
      <w:pPr>
        <w:rPr>
          <w:ins w:id="1565" w:author="Author" w:date="2025-03-06T17:08:00Z"/>
          <w:del w:id="1566" w:author="USA" w:date="2025-08-05T15:22:00Z" w16du:dateUtc="2025-08-05T21:22:00Z"/>
          <w:color w:val="000000" w:themeColor="text1"/>
          <w:lang w:eastAsia="zh-CN"/>
        </w:rPr>
      </w:pPr>
      <w:ins w:id="1567" w:author="Author" w:date="2025-03-06T17:08:00Z">
        <w:del w:id="1568" w:author="USA" w:date="2025-08-05T15:22:00Z" w16du:dateUtc="2025-08-05T21:22:00Z">
          <w:r w:rsidRPr="00115059" w:rsidDel="00CF1CBB">
            <w:rPr>
              <w:color w:val="000000" w:themeColor="text1"/>
              <w:lang w:eastAsia="zh-CN"/>
            </w:rPr>
            <w:delText>In order to apply the acceptable data loss criteria defined in Recommendation ITU-R RA.1513-2, a method is required to determine the (expected) data loss caused by a single satellite constellation. Several reports and recommendations exist, which are summarised in the following, providing a preferred choice for the calculation of the data loss.</w:delText>
          </w:r>
        </w:del>
      </w:ins>
      <w:ins w:id="1569" w:author="Author" w:date="2025-03-25T15:52:00Z" w16du:dateUtc="2025-03-25T14:52:00Z">
        <w:del w:id="1570" w:author="USA" w:date="2025-08-05T15:22:00Z" w16du:dateUtc="2025-08-05T21:22:00Z">
          <w:r w:rsidRPr="00115059" w:rsidDel="00CF1CBB">
            <w:rPr>
              <w:color w:val="000000" w:themeColor="text1"/>
              <w:lang w:eastAsia="zh-CN"/>
            </w:rPr>
            <w:delText xml:space="preserve"> </w:delText>
          </w:r>
        </w:del>
      </w:ins>
      <w:ins w:id="1571" w:author="Author" w:date="2025-03-06T17:08:00Z">
        <w:del w:id="1572" w:author="USA" w:date="2025-08-05T15:22:00Z" w16du:dateUtc="2025-08-05T21:22:00Z">
          <w:r w:rsidRPr="00115059" w:rsidDel="00CF1CBB">
            <w:rPr>
              <w:color w:val="000000" w:themeColor="text1"/>
              <w:lang w:eastAsia="zh-CN"/>
            </w:rPr>
            <w:delText>Following Recommendations ITU-R M.1583-1, ITU-R S.1586-1, and ITU-R RA.1513, the sky is divided into a grid of cells and the epfd in each cell (random telescope pointings within cells) is determined for several simulation runs, which allows to infer the distribution of the epfd per cell. Recommendation ITU-R RA.1513-2 then states that the calculated epfd distributions can be compared with the Recommendation ITU-R RA.769-2 threshold levels, such ”that the percentage of trials during which this criterion is met may be determined for each of the cells which were defined”.</w:delText>
          </w:r>
        </w:del>
      </w:ins>
    </w:p>
    <w:p w14:paraId="7DDAD4A7" w14:textId="79E18B9E" w:rsidR="000445B7" w:rsidRPr="00115059" w:rsidDel="00CF1CBB" w:rsidRDefault="000445B7" w:rsidP="000445B7">
      <w:pPr>
        <w:rPr>
          <w:ins w:id="1573" w:author="Author" w:date="2025-03-06T17:08:00Z"/>
          <w:del w:id="1574" w:author="USA" w:date="2025-08-05T15:22:00Z" w16du:dateUtc="2025-08-05T21:22:00Z"/>
          <w:color w:val="000000" w:themeColor="text1"/>
          <w:lang w:eastAsia="zh-CN"/>
        </w:rPr>
      </w:pPr>
      <w:ins w:id="1575" w:author="Author" w:date="2025-03-06T17:08:00Z">
        <w:del w:id="1576" w:author="USA" w:date="2025-08-05T15:22:00Z" w16du:dateUtc="2025-08-05T21:22:00Z">
          <w:r w:rsidRPr="00115059" w:rsidDel="00CF1CBB">
            <w:rPr>
              <w:color w:val="000000" w:themeColor="text1"/>
              <w:lang w:eastAsia="zh-CN"/>
            </w:rPr>
            <w:delText>Recommendation ITU-R RA.1513-2 gives the practical steps of the approach:</w:delText>
          </w:r>
        </w:del>
      </w:ins>
    </w:p>
    <w:p w14:paraId="4F1CFFDB" w14:textId="55133385" w:rsidR="000445B7" w:rsidRPr="00115059" w:rsidDel="00CF1CBB" w:rsidRDefault="000445B7" w:rsidP="000445B7">
      <w:pPr>
        <w:pStyle w:val="enumlev1"/>
        <w:rPr>
          <w:ins w:id="1577" w:author="Author" w:date="2025-03-06T17:09:00Z"/>
          <w:del w:id="1578" w:author="USA" w:date="2025-08-05T15:22:00Z" w16du:dateUtc="2025-08-05T21:22:00Z"/>
          <w:color w:val="000000" w:themeColor="text1"/>
        </w:rPr>
      </w:pPr>
      <w:ins w:id="1579" w:author="Author" w:date="2025-03-06T17:09:00Z">
        <w:del w:id="1580" w:author="USA" w:date="2025-08-05T15:22:00Z" w16du:dateUtc="2025-08-05T21:22:00Z">
          <w:r w:rsidRPr="00115059" w:rsidDel="00CF1CBB">
            <w:rPr>
              <w:color w:val="000000" w:themeColor="text1"/>
            </w:rPr>
            <w:delText>–</w:delText>
          </w:r>
          <w:r w:rsidRPr="00115059" w:rsidDel="00CF1CBB">
            <w:rPr>
              <w:color w:val="000000" w:themeColor="text1"/>
            </w:rPr>
            <w:tab/>
            <w:delText>Divide the sky into cells;</w:delText>
          </w:r>
        </w:del>
      </w:ins>
    </w:p>
    <w:p w14:paraId="269051B2" w14:textId="3FBC61A5" w:rsidR="000445B7" w:rsidRPr="00115059" w:rsidDel="00CF1CBB" w:rsidRDefault="000445B7" w:rsidP="000445B7">
      <w:pPr>
        <w:pStyle w:val="enumlev1"/>
        <w:rPr>
          <w:ins w:id="1581" w:author="Author" w:date="2025-03-06T17:09:00Z"/>
          <w:del w:id="1582" w:author="USA" w:date="2025-08-05T15:22:00Z" w16du:dateUtc="2025-08-05T21:22:00Z"/>
          <w:color w:val="000000" w:themeColor="text1"/>
        </w:rPr>
      </w:pPr>
      <w:ins w:id="1583" w:author="Author" w:date="2025-03-06T17:09:00Z">
        <w:del w:id="1584" w:author="USA" w:date="2025-08-05T15:22:00Z" w16du:dateUtc="2025-08-05T21:22:00Z">
          <w:r w:rsidRPr="00115059" w:rsidDel="00CF1CBB">
            <w:rPr>
              <w:color w:val="000000" w:themeColor="text1"/>
            </w:rPr>
            <w:delText>–</w:delText>
          </w:r>
          <w:r w:rsidRPr="00115059" w:rsidDel="00CF1CBB">
            <w:rPr>
              <w:color w:val="000000" w:themeColor="text1"/>
            </w:rPr>
            <w:tab/>
            <w:delText>Random choice for the pointing direction of the RAS antenna;</w:delText>
          </w:r>
        </w:del>
      </w:ins>
    </w:p>
    <w:p w14:paraId="099AEB0A" w14:textId="09B25420" w:rsidR="000445B7" w:rsidRPr="00115059" w:rsidDel="00CF1CBB" w:rsidRDefault="000445B7" w:rsidP="000445B7">
      <w:pPr>
        <w:pStyle w:val="enumlev1"/>
        <w:rPr>
          <w:ins w:id="1585" w:author="Author" w:date="2025-03-06T17:09:00Z"/>
          <w:del w:id="1586" w:author="USA" w:date="2025-08-05T15:22:00Z" w16du:dateUtc="2025-08-05T21:22:00Z"/>
          <w:color w:val="000000" w:themeColor="text1"/>
        </w:rPr>
      </w:pPr>
      <w:ins w:id="1587" w:author="Author" w:date="2025-03-06T17:09:00Z">
        <w:del w:id="1588" w:author="USA" w:date="2025-08-05T15:22:00Z" w16du:dateUtc="2025-08-05T21:22:00Z">
          <w:r w:rsidRPr="00115059" w:rsidDel="00CF1CBB">
            <w:rPr>
              <w:color w:val="000000" w:themeColor="text1"/>
            </w:rPr>
            <w:delText>–</w:delText>
          </w:r>
          <w:r w:rsidRPr="00115059" w:rsidDel="00CF1CBB">
            <w:rPr>
              <w:color w:val="000000" w:themeColor="text1"/>
            </w:rPr>
            <w:tab/>
            <w:delText>Starting time randomly chosen;</w:delText>
          </w:r>
        </w:del>
      </w:ins>
    </w:p>
    <w:p w14:paraId="17379C27" w14:textId="7956993C" w:rsidR="000445B7" w:rsidRPr="00115059" w:rsidDel="00CF1CBB" w:rsidRDefault="000445B7" w:rsidP="000445B7">
      <w:pPr>
        <w:pStyle w:val="enumlev1"/>
        <w:rPr>
          <w:ins w:id="1589" w:author="Author" w:date="2025-03-06T17:09:00Z"/>
          <w:del w:id="1590" w:author="USA" w:date="2025-08-05T15:22:00Z" w16du:dateUtc="2025-08-05T21:22:00Z"/>
          <w:color w:val="000000" w:themeColor="text1"/>
        </w:rPr>
      </w:pPr>
      <w:ins w:id="1591" w:author="Author" w:date="2025-03-06T17:09:00Z">
        <w:del w:id="1592" w:author="USA" w:date="2025-08-05T15:22:00Z" w16du:dateUtc="2025-08-05T21:22:00Z">
          <w:r w:rsidRPr="00115059" w:rsidDel="00CF1CBB">
            <w:rPr>
              <w:color w:val="000000" w:themeColor="text1"/>
            </w:rPr>
            <w:delText>–</w:delText>
          </w:r>
          <w:r w:rsidRPr="00115059" w:rsidDel="00CF1CBB">
            <w:rPr>
              <w:color w:val="000000" w:themeColor="text1"/>
            </w:rPr>
            <w:tab/>
            <w:delText xml:space="preserve">Computation of epfd values for each time sample; </w:delText>
          </w:r>
        </w:del>
      </w:ins>
    </w:p>
    <w:p w14:paraId="4B6E3C84" w14:textId="11FEA9C0" w:rsidR="000445B7" w:rsidRPr="00115059" w:rsidDel="00CF1CBB" w:rsidRDefault="000445B7" w:rsidP="000445B7">
      <w:pPr>
        <w:pStyle w:val="enumlev1"/>
        <w:rPr>
          <w:ins w:id="1593" w:author="Author" w:date="2025-03-06T17:09:00Z"/>
          <w:del w:id="1594" w:author="USA" w:date="2025-08-05T15:22:00Z" w16du:dateUtc="2025-08-05T21:22:00Z"/>
          <w:color w:val="000000" w:themeColor="text1"/>
        </w:rPr>
      </w:pPr>
      <w:ins w:id="1595" w:author="Author" w:date="2025-03-06T17:09:00Z">
        <w:del w:id="1596" w:author="USA" w:date="2025-08-05T15:22:00Z" w16du:dateUtc="2025-08-05T21:22:00Z">
          <w:r w:rsidRPr="00115059" w:rsidDel="00CF1CBB">
            <w:rPr>
              <w:color w:val="000000" w:themeColor="text1"/>
            </w:rPr>
            <w:delText>–</w:delText>
          </w:r>
          <w:r w:rsidRPr="00115059" w:rsidDel="00CF1CBB">
            <w:rPr>
              <w:color w:val="000000" w:themeColor="text1"/>
            </w:rPr>
            <w:tab/>
            <w:delText xml:space="preserve">Average epfd and obtain a statistical distribution of the epfd for the randomly chosen pointing direction; </w:delText>
          </w:r>
        </w:del>
      </w:ins>
    </w:p>
    <w:p w14:paraId="5F145E35" w14:textId="5A27DC03" w:rsidR="000445B7" w:rsidRPr="00115059" w:rsidDel="00CF1CBB" w:rsidRDefault="000445B7" w:rsidP="000445B7">
      <w:pPr>
        <w:pStyle w:val="enumlev1"/>
        <w:rPr>
          <w:ins w:id="1597" w:author="Author" w:date="2025-03-06T17:09:00Z"/>
          <w:del w:id="1598" w:author="USA" w:date="2025-08-05T15:22:00Z" w16du:dateUtc="2025-08-05T21:22:00Z"/>
          <w:color w:val="000000" w:themeColor="text1"/>
        </w:rPr>
      </w:pPr>
      <w:ins w:id="1599" w:author="Author" w:date="2025-03-06T17:09:00Z">
        <w:del w:id="1600" w:author="USA" w:date="2025-08-05T15:22:00Z" w16du:dateUtc="2025-08-05T21:22:00Z">
          <w:r w:rsidRPr="00115059" w:rsidDel="00CF1CBB">
            <w:rPr>
              <w:color w:val="000000" w:themeColor="text1"/>
            </w:rPr>
            <w:delText>–</w:delText>
          </w:r>
          <w:r w:rsidRPr="00115059" w:rsidDel="00CF1CBB">
            <w:rPr>
              <w:color w:val="000000" w:themeColor="text1"/>
            </w:rPr>
            <w:tab/>
            <w:delText>Repeat operation for other sky cells;</w:delText>
          </w:r>
        </w:del>
      </w:ins>
    </w:p>
    <w:p w14:paraId="2B6EF152" w14:textId="42FF1464" w:rsidR="000445B7" w:rsidRPr="00115059" w:rsidDel="00CF1CBB" w:rsidRDefault="000445B7" w:rsidP="000445B7">
      <w:pPr>
        <w:pStyle w:val="enumlev1"/>
        <w:rPr>
          <w:ins w:id="1601" w:author="Author" w:date="2025-03-06T17:09:00Z"/>
          <w:del w:id="1602" w:author="USA" w:date="2025-08-05T15:22:00Z" w16du:dateUtc="2025-08-05T21:22:00Z"/>
          <w:color w:val="000000" w:themeColor="text1"/>
        </w:rPr>
      </w:pPr>
      <w:ins w:id="1603" w:author="Author" w:date="2025-03-06T17:09:00Z">
        <w:del w:id="1604" w:author="USA" w:date="2025-08-05T15:22:00Z" w16du:dateUtc="2025-08-05T21:22:00Z">
          <w:r w:rsidRPr="00115059" w:rsidDel="00CF1CBB">
            <w:rPr>
              <w:color w:val="000000" w:themeColor="text1"/>
            </w:rPr>
            <w:delText>–</w:delText>
          </w:r>
          <w:r w:rsidRPr="00115059" w:rsidDel="00CF1CBB">
            <w:rPr>
              <w:color w:val="000000" w:themeColor="text1"/>
            </w:rPr>
            <w:tab/>
            <w:delText>Compare the "overall" epfd distribution (meaning the distribution for all sky cells) with pfd thresholds of Recommendation ITU-R RA.769-2.</w:delText>
          </w:r>
        </w:del>
      </w:ins>
    </w:p>
    <w:p w14:paraId="5A2C9700" w14:textId="6F29A7D7" w:rsidR="000445B7" w:rsidRPr="00115059" w:rsidDel="00CF1CBB" w:rsidRDefault="000445B7" w:rsidP="000445B7">
      <w:pPr>
        <w:rPr>
          <w:ins w:id="1605" w:author="Author" w:date="2025-03-06T17:09:00Z"/>
          <w:del w:id="1606" w:author="USA" w:date="2025-08-05T15:22:00Z" w16du:dateUtc="2025-08-05T21:22:00Z"/>
          <w:rFonts w:eastAsia="Calibri"/>
          <w:color w:val="000000" w:themeColor="text1"/>
          <w:lang w:eastAsia="zh-CN"/>
        </w:rPr>
      </w:pPr>
      <w:ins w:id="1607" w:author="Author" w:date="2025-03-06T17:09:00Z">
        <w:del w:id="1608" w:author="USA" w:date="2025-08-05T15:22:00Z" w16du:dateUtc="2025-08-05T21:22:00Z">
          <w:r w:rsidRPr="00115059" w:rsidDel="00CF1CBB">
            <w:rPr>
              <w:rFonts w:eastAsia="Calibri"/>
              <w:color w:val="000000" w:themeColor="text1"/>
              <w:lang w:eastAsia="zh-CN"/>
            </w:rPr>
            <w:delText>The protection criterion will be met if “Over the sky, for elevations higher than the minimum operating elevation angle of the radio telescope, the epfd threshold level defined above should not be exceeded for more than 2% of the time.”</w:delText>
          </w:r>
        </w:del>
      </w:ins>
    </w:p>
    <w:p w14:paraId="7BA9CE63" w14:textId="771D8F2C" w:rsidR="000445B7" w:rsidRPr="00115059" w:rsidDel="00CF1CBB" w:rsidRDefault="000445B7" w:rsidP="000445B7">
      <w:pPr>
        <w:rPr>
          <w:ins w:id="1609" w:author="Author" w:date="2025-03-06T17:09:00Z"/>
          <w:del w:id="1610" w:author="USA" w:date="2025-08-05T15:22:00Z" w16du:dateUtc="2025-08-05T21:22:00Z"/>
          <w:color w:val="000000" w:themeColor="text1"/>
          <w:lang w:eastAsia="zh-CN"/>
        </w:rPr>
      </w:pPr>
      <w:bookmarkStart w:id="1611" w:name="_Toc167785755"/>
      <w:bookmarkStart w:id="1612" w:name="_Toc167785863"/>
      <w:bookmarkStart w:id="1613" w:name="_Toc167786505"/>
      <w:bookmarkStart w:id="1614" w:name="_Toc167787228"/>
      <w:bookmarkStart w:id="1615" w:name="_Toc167787520"/>
      <w:bookmarkStart w:id="1616" w:name="_Toc167787933"/>
      <w:bookmarkStart w:id="1617" w:name="_Toc167788654"/>
      <w:bookmarkStart w:id="1618" w:name="_Toc167788982"/>
      <w:bookmarkEnd w:id="1611"/>
      <w:bookmarkEnd w:id="1612"/>
      <w:bookmarkEnd w:id="1613"/>
      <w:bookmarkEnd w:id="1614"/>
      <w:bookmarkEnd w:id="1615"/>
      <w:bookmarkEnd w:id="1616"/>
      <w:bookmarkEnd w:id="1617"/>
      <w:bookmarkEnd w:id="1618"/>
      <w:ins w:id="1619" w:author="Author" w:date="2025-03-06T17:09:00Z">
        <w:del w:id="1620" w:author="USA" w:date="2025-08-05T15:22:00Z" w16du:dateUtc="2025-08-05T21:22:00Z">
          <w:r w:rsidRPr="00115059" w:rsidDel="00CF1CBB">
            <w:rPr>
              <w:color w:val="000000" w:themeColor="text1"/>
              <w:lang w:eastAsia="zh-CN"/>
            </w:rPr>
            <w:delText xml:space="preserve">The most consistent methodology to assess the compliance of a single system with the 2% criterion is to calculate the 98% percentile level of the average epfd trials in 2000 s over all sky cells and compare that number to the threshold value given in RA.769-2 (hereafter called "total data loss"). </w:delText>
          </w:r>
          <w:r w:rsidRPr="00115059" w:rsidDel="00CF1CBB">
            <w:rPr>
              <w:rFonts w:eastAsia="Calibri"/>
              <w:color w:val="000000" w:themeColor="text1"/>
              <w:lang w:eastAsia="zh-CN"/>
            </w:rPr>
            <w:delText>This</w:delText>
          </w:r>
          <w:r w:rsidRPr="00115059" w:rsidDel="00CF1CBB">
            <w:rPr>
              <w:color w:val="000000" w:themeColor="text1"/>
              <w:lang w:eastAsia="zh-CN"/>
            </w:rPr>
            <w:delText xml:space="preserve"> method </w:delText>
          </w:r>
          <w:r w:rsidRPr="00115059" w:rsidDel="00CF1CBB">
            <w:rPr>
              <w:rFonts w:eastAsia="Calibri"/>
              <w:color w:val="000000" w:themeColor="text1"/>
              <w:lang w:eastAsia="zh-CN"/>
            </w:rPr>
            <w:delText>is adopted</w:delText>
          </w:r>
          <w:r w:rsidRPr="00115059" w:rsidDel="00CF1CBB">
            <w:rPr>
              <w:color w:val="000000" w:themeColor="text1"/>
              <w:lang w:eastAsia="zh-CN"/>
            </w:rPr>
            <w:delText xml:space="preserve"> in the consecutive sections unless explicitly stated otherwise.</w:delText>
          </w:r>
        </w:del>
      </w:ins>
    </w:p>
    <w:p w14:paraId="3C5FA1AE" w14:textId="3FE6B17F" w:rsidR="000445B7" w:rsidRPr="00115059" w:rsidDel="00CF1CBB" w:rsidRDefault="000445B7" w:rsidP="000445B7">
      <w:pPr>
        <w:pStyle w:val="Heading3"/>
        <w:rPr>
          <w:ins w:id="1621" w:author="Author" w:date="2025-03-06T17:09:00Z"/>
          <w:del w:id="1622" w:author="USA" w:date="2025-08-05T15:22:00Z" w16du:dateUtc="2025-08-05T21:22:00Z"/>
          <w:rFonts w:ascii="Times New Roman" w:hAnsi="Times New Roman" w:cs="Times New Roman"/>
          <w:color w:val="000000" w:themeColor="text1"/>
        </w:rPr>
      </w:pPr>
      <w:bookmarkStart w:id="1623" w:name="_Toc174631000"/>
      <w:ins w:id="1624" w:author="Author" w:date="2025-03-06T17:09:00Z">
        <w:del w:id="1625" w:author="USA" w:date="2025-08-05T15:22:00Z" w16du:dateUtc="2025-08-05T21:22:00Z">
          <w:r w:rsidRPr="00115059" w:rsidDel="00CF1CBB">
            <w:rPr>
              <w:rFonts w:ascii="Times New Roman" w:hAnsi="Times New Roman" w:cs="Times New Roman"/>
              <w:color w:val="000000" w:themeColor="text1"/>
            </w:rPr>
            <w:delText>6.2.1</w:delText>
          </w:r>
          <w:r w:rsidRPr="00115059" w:rsidDel="00CF1CBB">
            <w:rPr>
              <w:rFonts w:ascii="Times New Roman" w:hAnsi="Times New Roman" w:cs="Times New Roman"/>
              <w:color w:val="000000" w:themeColor="text1"/>
            </w:rPr>
            <w:tab/>
            <w:delText>Example calculation</w:delText>
          </w:r>
          <w:bookmarkEnd w:id="1623"/>
          <w:r w:rsidRPr="00115059" w:rsidDel="00CF1CBB">
            <w:rPr>
              <w:rFonts w:ascii="Times New Roman" w:hAnsi="Times New Roman" w:cs="Times New Roman"/>
              <w:color w:val="000000" w:themeColor="text1"/>
            </w:rPr>
            <w:delText xml:space="preserve"> </w:delText>
          </w:r>
        </w:del>
      </w:ins>
    </w:p>
    <w:p w14:paraId="3BCA5179" w14:textId="3A449B4A" w:rsidR="000445B7" w:rsidRPr="00115059" w:rsidDel="00CF1CBB" w:rsidRDefault="000445B7" w:rsidP="000445B7">
      <w:pPr>
        <w:pStyle w:val="Heading2"/>
        <w:rPr>
          <w:ins w:id="1626" w:author="Author" w:date="2025-03-06T17:09:00Z"/>
          <w:del w:id="1627" w:author="USA" w:date="2025-08-05T15:22:00Z" w16du:dateUtc="2025-08-05T21:22:00Z"/>
          <w:rFonts w:ascii="Times New Roman" w:hAnsi="Times New Roman" w:cs="Times New Roman"/>
          <w:color w:val="000000" w:themeColor="text1"/>
        </w:rPr>
      </w:pPr>
      <w:bookmarkStart w:id="1628" w:name="_Toc167787936"/>
      <w:bookmarkStart w:id="1629" w:name="_Toc167788657"/>
      <w:bookmarkStart w:id="1630" w:name="_Toc167788985"/>
      <w:bookmarkStart w:id="1631" w:name="_Toc168496536"/>
      <w:bookmarkStart w:id="1632" w:name="_Toc168497241"/>
      <w:bookmarkStart w:id="1633" w:name="_Toc168586507"/>
      <w:bookmarkStart w:id="1634" w:name="_Toc168587913"/>
      <w:bookmarkStart w:id="1635" w:name="_Toc168588300"/>
      <w:bookmarkStart w:id="1636" w:name="_Toc168656875"/>
      <w:bookmarkStart w:id="1637" w:name="_Toc170458550"/>
      <w:bookmarkStart w:id="1638" w:name="_Toc170458870"/>
      <w:bookmarkStart w:id="1639" w:name="_Toc167787937"/>
      <w:bookmarkStart w:id="1640" w:name="_Toc167788658"/>
      <w:bookmarkStart w:id="1641" w:name="_Toc167788986"/>
      <w:bookmarkStart w:id="1642" w:name="_Toc168496537"/>
      <w:bookmarkStart w:id="1643" w:name="_Toc168497242"/>
      <w:bookmarkStart w:id="1644" w:name="_Toc168586508"/>
      <w:bookmarkStart w:id="1645" w:name="_Toc168587914"/>
      <w:bookmarkStart w:id="1646" w:name="_Toc168588301"/>
      <w:bookmarkStart w:id="1647" w:name="_Toc168656876"/>
      <w:bookmarkStart w:id="1648" w:name="_Toc170458551"/>
      <w:bookmarkStart w:id="1649" w:name="_Toc170458871"/>
      <w:bookmarkStart w:id="1650" w:name="_Toc167787938"/>
      <w:bookmarkStart w:id="1651" w:name="_Toc167788659"/>
      <w:bookmarkStart w:id="1652" w:name="_Toc167788987"/>
      <w:bookmarkStart w:id="1653" w:name="_Toc168496538"/>
      <w:bookmarkStart w:id="1654" w:name="_Toc168497243"/>
      <w:bookmarkStart w:id="1655" w:name="_Toc168586509"/>
      <w:bookmarkStart w:id="1656" w:name="_Toc168587915"/>
      <w:bookmarkStart w:id="1657" w:name="_Toc168588302"/>
      <w:bookmarkStart w:id="1658" w:name="_Toc168656877"/>
      <w:bookmarkStart w:id="1659" w:name="_Toc170458552"/>
      <w:bookmarkStart w:id="1660" w:name="_Toc170458872"/>
      <w:bookmarkStart w:id="1661" w:name="_Toc167787939"/>
      <w:bookmarkStart w:id="1662" w:name="_Toc167788660"/>
      <w:bookmarkStart w:id="1663" w:name="_Toc167788988"/>
      <w:bookmarkStart w:id="1664" w:name="_Toc168496539"/>
      <w:bookmarkStart w:id="1665" w:name="_Toc168497244"/>
      <w:bookmarkStart w:id="1666" w:name="_Toc168586510"/>
      <w:bookmarkStart w:id="1667" w:name="_Toc168587916"/>
      <w:bookmarkStart w:id="1668" w:name="_Toc168588303"/>
      <w:bookmarkStart w:id="1669" w:name="_Toc168656878"/>
      <w:bookmarkStart w:id="1670" w:name="_Toc170458553"/>
      <w:bookmarkStart w:id="1671" w:name="_Toc170458873"/>
      <w:bookmarkStart w:id="1672" w:name="_Toc167787940"/>
      <w:bookmarkStart w:id="1673" w:name="_Toc167788661"/>
      <w:bookmarkStart w:id="1674" w:name="_Toc167788989"/>
      <w:bookmarkStart w:id="1675" w:name="_Toc168496540"/>
      <w:bookmarkStart w:id="1676" w:name="_Toc168497245"/>
      <w:bookmarkStart w:id="1677" w:name="_Toc168586511"/>
      <w:bookmarkStart w:id="1678" w:name="_Toc168587917"/>
      <w:bookmarkStart w:id="1679" w:name="_Toc168588304"/>
      <w:bookmarkStart w:id="1680" w:name="_Toc168656879"/>
      <w:bookmarkStart w:id="1681" w:name="_Toc170458554"/>
      <w:bookmarkStart w:id="1682" w:name="_Toc170458874"/>
      <w:bookmarkStart w:id="1683" w:name="_Toc167787941"/>
      <w:bookmarkStart w:id="1684" w:name="_Toc167788662"/>
      <w:bookmarkStart w:id="1685" w:name="_Toc167788990"/>
      <w:bookmarkStart w:id="1686" w:name="_Toc168496541"/>
      <w:bookmarkStart w:id="1687" w:name="_Toc168497246"/>
      <w:bookmarkStart w:id="1688" w:name="_Toc168586512"/>
      <w:bookmarkStart w:id="1689" w:name="_Toc168587918"/>
      <w:bookmarkStart w:id="1690" w:name="_Toc168588305"/>
      <w:bookmarkStart w:id="1691" w:name="_Toc168656880"/>
      <w:bookmarkStart w:id="1692" w:name="_Toc170458555"/>
      <w:bookmarkStart w:id="1693" w:name="_Toc170458875"/>
      <w:bookmarkStart w:id="1694" w:name="_Toc167787942"/>
      <w:bookmarkStart w:id="1695" w:name="_Toc167788663"/>
      <w:bookmarkStart w:id="1696" w:name="_Toc167788991"/>
      <w:bookmarkStart w:id="1697" w:name="_Toc168496542"/>
      <w:bookmarkStart w:id="1698" w:name="_Toc168497247"/>
      <w:bookmarkStart w:id="1699" w:name="_Toc168586513"/>
      <w:bookmarkStart w:id="1700" w:name="_Toc168587919"/>
      <w:bookmarkStart w:id="1701" w:name="_Toc168588306"/>
      <w:bookmarkStart w:id="1702" w:name="_Toc168656881"/>
      <w:bookmarkStart w:id="1703" w:name="_Toc170458556"/>
      <w:bookmarkStart w:id="1704" w:name="_Toc170458876"/>
      <w:bookmarkStart w:id="1705" w:name="_Toc167787943"/>
      <w:bookmarkStart w:id="1706" w:name="_Toc167788664"/>
      <w:bookmarkStart w:id="1707" w:name="_Toc167788992"/>
      <w:bookmarkStart w:id="1708" w:name="_Toc168496543"/>
      <w:bookmarkStart w:id="1709" w:name="_Toc168497248"/>
      <w:bookmarkStart w:id="1710" w:name="_Toc168586514"/>
      <w:bookmarkStart w:id="1711" w:name="_Toc168587920"/>
      <w:bookmarkStart w:id="1712" w:name="_Toc168588307"/>
      <w:bookmarkStart w:id="1713" w:name="_Toc168656882"/>
      <w:bookmarkStart w:id="1714" w:name="_Toc170458557"/>
      <w:bookmarkStart w:id="1715" w:name="_Toc170458877"/>
      <w:bookmarkStart w:id="1716" w:name="_Toc167787944"/>
      <w:bookmarkStart w:id="1717" w:name="_Toc167788665"/>
      <w:bookmarkStart w:id="1718" w:name="_Toc167788993"/>
      <w:bookmarkStart w:id="1719" w:name="_Toc168496544"/>
      <w:bookmarkStart w:id="1720" w:name="_Toc168497249"/>
      <w:bookmarkStart w:id="1721" w:name="_Toc168586515"/>
      <w:bookmarkStart w:id="1722" w:name="_Toc168587921"/>
      <w:bookmarkStart w:id="1723" w:name="_Toc168588308"/>
      <w:bookmarkStart w:id="1724" w:name="_Toc168656883"/>
      <w:bookmarkStart w:id="1725" w:name="_Toc170458558"/>
      <w:bookmarkStart w:id="1726" w:name="_Toc170458878"/>
      <w:bookmarkStart w:id="1727" w:name="_Toc167787945"/>
      <w:bookmarkStart w:id="1728" w:name="_Toc167788666"/>
      <w:bookmarkStart w:id="1729" w:name="_Toc167788994"/>
      <w:bookmarkStart w:id="1730" w:name="_Toc168496545"/>
      <w:bookmarkStart w:id="1731" w:name="_Toc168497250"/>
      <w:bookmarkStart w:id="1732" w:name="_Toc168586516"/>
      <w:bookmarkStart w:id="1733" w:name="_Toc168587922"/>
      <w:bookmarkStart w:id="1734" w:name="_Toc168588309"/>
      <w:bookmarkStart w:id="1735" w:name="_Toc168656884"/>
      <w:bookmarkStart w:id="1736" w:name="_Toc170458559"/>
      <w:bookmarkStart w:id="1737" w:name="_Toc170458879"/>
      <w:bookmarkStart w:id="1738" w:name="_Toc167787946"/>
      <w:bookmarkStart w:id="1739" w:name="_Toc167788667"/>
      <w:bookmarkStart w:id="1740" w:name="_Toc167788995"/>
      <w:bookmarkStart w:id="1741" w:name="_Toc168496546"/>
      <w:bookmarkStart w:id="1742" w:name="_Toc168497251"/>
      <w:bookmarkStart w:id="1743" w:name="_Toc168586517"/>
      <w:bookmarkStart w:id="1744" w:name="_Toc168587923"/>
      <w:bookmarkStart w:id="1745" w:name="_Toc168588310"/>
      <w:bookmarkStart w:id="1746" w:name="_Toc168656885"/>
      <w:bookmarkStart w:id="1747" w:name="_Toc170458560"/>
      <w:bookmarkStart w:id="1748" w:name="_Toc170458880"/>
      <w:bookmarkStart w:id="1749" w:name="_Toc167787947"/>
      <w:bookmarkStart w:id="1750" w:name="_Toc167788668"/>
      <w:bookmarkStart w:id="1751" w:name="_Toc167788996"/>
      <w:bookmarkStart w:id="1752" w:name="_Toc168496547"/>
      <w:bookmarkStart w:id="1753" w:name="_Toc168497252"/>
      <w:bookmarkStart w:id="1754" w:name="_Toc168586518"/>
      <w:bookmarkStart w:id="1755" w:name="_Toc168587924"/>
      <w:bookmarkStart w:id="1756" w:name="_Toc168588311"/>
      <w:bookmarkStart w:id="1757" w:name="_Toc168656886"/>
      <w:bookmarkStart w:id="1758" w:name="_Toc170458561"/>
      <w:bookmarkStart w:id="1759" w:name="_Toc170458881"/>
      <w:bookmarkStart w:id="1760" w:name="_Toc167787948"/>
      <w:bookmarkStart w:id="1761" w:name="_Toc167788669"/>
      <w:bookmarkStart w:id="1762" w:name="_Toc167788997"/>
      <w:bookmarkStart w:id="1763" w:name="_Toc168496548"/>
      <w:bookmarkStart w:id="1764" w:name="_Toc168497253"/>
      <w:bookmarkStart w:id="1765" w:name="_Toc168586519"/>
      <w:bookmarkStart w:id="1766" w:name="_Toc168587925"/>
      <w:bookmarkStart w:id="1767" w:name="_Toc168588312"/>
      <w:bookmarkStart w:id="1768" w:name="_Toc168656887"/>
      <w:bookmarkStart w:id="1769" w:name="_Toc170458562"/>
      <w:bookmarkStart w:id="1770" w:name="_Toc170458882"/>
      <w:bookmarkStart w:id="1771" w:name="_Toc167787969"/>
      <w:bookmarkStart w:id="1772" w:name="_Toc167788690"/>
      <w:bookmarkStart w:id="1773" w:name="_Toc167789018"/>
      <w:bookmarkStart w:id="1774" w:name="_Toc168496569"/>
      <w:bookmarkStart w:id="1775" w:name="_Toc168497274"/>
      <w:bookmarkStart w:id="1776" w:name="_Toc168586540"/>
      <w:bookmarkStart w:id="1777" w:name="_Toc168587946"/>
      <w:bookmarkStart w:id="1778" w:name="_Toc168588333"/>
      <w:bookmarkStart w:id="1779" w:name="_Toc168656908"/>
      <w:bookmarkStart w:id="1780" w:name="_Toc170458583"/>
      <w:bookmarkStart w:id="1781" w:name="_Toc170458903"/>
      <w:bookmarkStart w:id="1782" w:name="_Toc167787970"/>
      <w:bookmarkStart w:id="1783" w:name="_Toc167788691"/>
      <w:bookmarkStart w:id="1784" w:name="_Toc167789019"/>
      <w:bookmarkStart w:id="1785" w:name="_Toc168496570"/>
      <w:bookmarkStart w:id="1786" w:name="_Toc168497275"/>
      <w:bookmarkStart w:id="1787" w:name="_Toc168586541"/>
      <w:bookmarkStart w:id="1788" w:name="_Toc168587947"/>
      <w:bookmarkStart w:id="1789" w:name="_Toc168588334"/>
      <w:bookmarkStart w:id="1790" w:name="_Toc168656909"/>
      <w:bookmarkStart w:id="1791" w:name="_Toc170458584"/>
      <w:bookmarkStart w:id="1792" w:name="_Toc170458904"/>
      <w:bookmarkStart w:id="1793" w:name="_Toc167787971"/>
      <w:bookmarkStart w:id="1794" w:name="_Toc167788692"/>
      <w:bookmarkStart w:id="1795" w:name="_Toc167789020"/>
      <w:bookmarkStart w:id="1796" w:name="_Toc168496571"/>
      <w:bookmarkStart w:id="1797" w:name="_Toc168497276"/>
      <w:bookmarkStart w:id="1798" w:name="_Toc168586542"/>
      <w:bookmarkStart w:id="1799" w:name="_Toc168587948"/>
      <w:bookmarkStart w:id="1800" w:name="_Toc168588335"/>
      <w:bookmarkStart w:id="1801" w:name="_Toc168656910"/>
      <w:bookmarkStart w:id="1802" w:name="_Toc170458585"/>
      <w:bookmarkStart w:id="1803" w:name="_Toc170458905"/>
      <w:bookmarkStart w:id="1804" w:name="_Toc167787972"/>
      <w:bookmarkStart w:id="1805" w:name="_Toc167788693"/>
      <w:bookmarkStart w:id="1806" w:name="_Toc167789021"/>
      <w:bookmarkStart w:id="1807" w:name="_Toc168496572"/>
      <w:bookmarkStart w:id="1808" w:name="_Toc168497277"/>
      <w:bookmarkStart w:id="1809" w:name="_Toc168586543"/>
      <w:bookmarkStart w:id="1810" w:name="_Toc168587949"/>
      <w:bookmarkStart w:id="1811" w:name="_Toc168588336"/>
      <w:bookmarkStart w:id="1812" w:name="_Toc168656911"/>
      <w:bookmarkStart w:id="1813" w:name="_Toc170458586"/>
      <w:bookmarkStart w:id="1814" w:name="_Toc170458906"/>
      <w:bookmarkStart w:id="1815" w:name="_Toc167787973"/>
      <w:bookmarkStart w:id="1816" w:name="_Toc167788694"/>
      <w:bookmarkStart w:id="1817" w:name="_Toc167789022"/>
      <w:bookmarkStart w:id="1818" w:name="_Toc168496573"/>
      <w:bookmarkStart w:id="1819" w:name="_Toc168497278"/>
      <w:bookmarkStart w:id="1820" w:name="_Toc168586544"/>
      <w:bookmarkStart w:id="1821" w:name="_Toc168587950"/>
      <w:bookmarkStart w:id="1822" w:name="_Toc168588337"/>
      <w:bookmarkStart w:id="1823" w:name="_Toc168656912"/>
      <w:bookmarkStart w:id="1824" w:name="_Toc170458587"/>
      <w:bookmarkStart w:id="1825" w:name="_Toc170458907"/>
      <w:bookmarkStart w:id="1826" w:name="_Toc167787974"/>
      <w:bookmarkStart w:id="1827" w:name="_Toc167788695"/>
      <w:bookmarkStart w:id="1828" w:name="_Toc167789023"/>
      <w:bookmarkStart w:id="1829" w:name="_Toc168496574"/>
      <w:bookmarkStart w:id="1830" w:name="_Toc168497279"/>
      <w:bookmarkStart w:id="1831" w:name="_Toc168586545"/>
      <w:bookmarkStart w:id="1832" w:name="_Toc168587951"/>
      <w:bookmarkStart w:id="1833" w:name="_Toc168588338"/>
      <w:bookmarkStart w:id="1834" w:name="_Toc168656913"/>
      <w:bookmarkStart w:id="1835" w:name="_Toc170458588"/>
      <w:bookmarkStart w:id="1836" w:name="_Toc170458908"/>
      <w:bookmarkStart w:id="1837" w:name="_Toc167787975"/>
      <w:bookmarkStart w:id="1838" w:name="_Toc167788696"/>
      <w:bookmarkStart w:id="1839" w:name="_Toc167789024"/>
      <w:bookmarkStart w:id="1840" w:name="_Toc168496575"/>
      <w:bookmarkStart w:id="1841" w:name="_Toc168497280"/>
      <w:bookmarkStart w:id="1842" w:name="_Toc168586546"/>
      <w:bookmarkStart w:id="1843" w:name="_Toc168587952"/>
      <w:bookmarkStart w:id="1844" w:name="_Toc168588339"/>
      <w:bookmarkStart w:id="1845" w:name="_Toc168656914"/>
      <w:bookmarkStart w:id="1846" w:name="_Toc170458589"/>
      <w:bookmarkStart w:id="1847" w:name="_Toc170458909"/>
      <w:bookmarkStart w:id="1848" w:name="_Toc167787976"/>
      <w:bookmarkStart w:id="1849" w:name="_Toc167788697"/>
      <w:bookmarkStart w:id="1850" w:name="_Toc167789025"/>
      <w:bookmarkStart w:id="1851" w:name="_Toc168496576"/>
      <w:bookmarkStart w:id="1852" w:name="_Toc168497281"/>
      <w:bookmarkStart w:id="1853" w:name="_Toc168586547"/>
      <w:bookmarkStart w:id="1854" w:name="_Toc168587953"/>
      <w:bookmarkStart w:id="1855" w:name="_Toc168588340"/>
      <w:bookmarkStart w:id="1856" w:name="_Toc168656915"/>
      <w:bookmarkStart w:id="1857" w:name="_Toc170458590"/>
      <w:bookmarkStart w:id="1858" w:name="_Toc170458910"/>
      <w:bookmarkStart w:id="1859" w:name="_Toc167787997"/>
      <w:bookmarkStart w:id="1860" w:name="_Toc167788718"/>
      <w:bookmarkStart w:id="1861" w:name="_Toc167789046"/>
      <w:bookmarkStart w:id="1862" w:name="_Toc168496597"/>
      <w:bookmarkStart w:id="1863" w:name="_Toc168497302"/>
      <w:bookmarkStart w:id="1864" w:name="_Toc168586568"/>
      <w:bookmarkStart w:id="1865" w:name="_Toc168587974"/>
      <w:bookmarkStart w:id="1866" w:name="_Toc168588361"/>
      <w:bookmarkStart w:id="1867" w:name="_Toc168656936"/>
      <w:bookmarkStart w:id="1868" w:name="_Toc170458611"/>
      <w:bookmarkStart w:id="1869" w:name="_Toc170458931"/>
      <w:bookmarkStart w:id="1870" w:name="_Toc167787998"/>
      <w:bookmarkStart w:id="1871" w:name="_Toc167788719"/>
      <w:bookmarkStart w:id="1872" w:name="_Toc167789047"/>
      <w:bookmarkStart w:id="1873" w:name="_Toc168496598"/>
      <w:bookmarkStart w:id="1874" w:name="_Toc168497303"/>
      <w:bookmarkStart w:id="1875" w:name="_Toc168586569"/>
      <w:bookmarkStart w:id="1876" w:name="_Toc168587975"/>
      <w:bookmarkStart w:id="1877" w:name="_Toc168588362"/>
      <w:bookmarkStart w:id="1878" w:name="_Toc168656937"/>
      <w:bookmarkStart w:id="1879" w:name="_Toc170458612"/>
      <w:bookmarkStart w:id="1880" w:name="_Toc170458932"/>
      <w:bookmarkStart w:id="1881" w:name="_Toc167787999"/>
      <w:bookmarkStart w:id="1882" w:name="_Toc167788720"/>
      <w:bookmarkStart w:id="1883" w:name="_Toc167789048"/>
      <w:bookmarkStart w:id="1884" w:name="_Toc168496599"/>
      <w:bookmarkStart w:id="1885" w:name="_Toc168497304"/>
      <w:bookmarkStart w:id="1886" w:name="_Toc168586570"/>
      <w:bookmarkStart w:id="1887" w:name="_Toc168587976"/>
      <w:bookmarkStart w:id="1888" w:name="_Toc168588363"/>
      <w:bookmarkStart w:id="1889" w:name="_Toc168656938"/>
      <w:bookmarkStart w:id="1890" w:name="_Toc170458613"/>
      <w:bookmarkStart w:id="1891" w:name="_Toc170458933"/>
      <w:bookmarkStart w:id="1892" w:name="_Toc167788000"/>
      <w:bookmarkStart w:id="1893" w:name="_Toc167788721"/>
      <w:bookmarkStart w:id="1894" w:name="_Toc167789049"/>
      <w:bookmarkStart w:id="1895" w:name="_Toc168496600"/>
      <w:bookmarkStart w:id="1896" w:name="_Toc168497305"/>
      <w:bookmarkStart w:id="1897" w:name="_Toc168586571"/>
      <w:bookmarkStart w:id="1898" w:name="_Toc168587977"/>
      <w:bookmarkStart w:id="1899" w:name="_Toc168588364"/>
      <w:bookmarkStart w:id="1900" w:name="_Toc168656939"/>
      <w:bookmarkStart w:id="1901" w:name="_Toc170458614"/>
      <w:bookmarkStart w:id="1902" w:name="_Toc170458934"/>
      <w:bookmarkStart w:id="1903" w:name="_Toc167788001"/>
      <w:bookmarkStart w:id="1904" w:name="_Toc167788722"/>
      <w:bookmarkStart w:id="1905" w:name="_Toc167789050"/>
      <w:bookmarkStart w:id="1906" w:name="_Toc168496601"/>
      <w:bookmarkStart w:id="1907" w:name="_Toc168497306"/>
      <w:bookmarkStart w:id="1908" w:name="_Toc168586572"/>
      <w:bookmarkStart w:id="1909" w:name="_Toc168587978"/>
      <w:bookmarkStart w:id="1910" w:name="_Toc168588365"/>
      <w:bookmarkStart w:id="1911" w:name="_Toc168656940"/>
      <w:bookmarkStart w:id="1912" w:name="_Toc170458615"/>
      <w:bookmarkStart w:id="1913" w:name="_Toc170458935"/>
      <w:bookmarkStart w:id="1914" w:name="_Toc167788002"/>
      <w:bookmarkStart w:id="1915" w:name="_Toc167788723"/>
      <w:bookmarkStart w:id="1916" w:name="_Toc167789051"/>
      <w:bookmarkStart w:id="1917" w:name="_Toc168496602"/>
      <w:bookmarkStart w:id="1918" w:name="_Toc168497307"/>
      <w:bookmarkStart w:id="1919" w:name="_Toc168586573"/>
      <w:bookmarkStart w:id="1920" w:name="_Toc168587979"/>
      <w:bookmarkStart w:id="1921" w:name="_Toc168588366"/>
      <w:bookmarkStart w:id="1922" w:name="_Toc168656941"/>
      <w:bookmarkStart w:id="1923" w:name="_Toc170458616"/>
      <w:bookmarkStart w:id="1924" w:name="_Toc170458936"/>
      <w:bookmarkStart w:id="1925" w:name="_Toc167788003"/>
      <w:bookmarkStart w:id="1926" w:name="_Toc167788724"/>
      <w:bookmarkStart w:id="1927" w:name="_Toc167789052"/>
      <w:bookmarkStart w:id="1928" w:name="_Toc168496603"/>
      <w:bookmarkStart w:id="1929" w:name="_Toc168497308"/>
      <w:bookmarkStart w:id="1930" w:name="_Toc168586574"/>
      <w:bookmarkStart w:id="1931" w:name="_Toc168587980"/>
      <w:bookmarkStart w:id="1932" w:name="_Toc168588367"/>
      <w:bookmarkStart w:id="1933" w:name="_Toc168656942"/>
      <w:bookmarkStart w:id="1934" w:name="_Toc170458617"/>
      <w:bookmarkStart w:id="1935" w:name="_Toc170458937"/>
      <w:bookmarkStart w:id="1936" w:name="_Toc167788004"/>
      <w:bookmarkStart w:id="1937" w:name="_Toc167788725"/>
      <w:bookmarkStart w:id="1938" w:name="_Toc167789053"/>
      <w:bookmarkStart w:id="1939" w:name="_Toc168496604"/>
      <w:bookmarkStart w:id="1940" w:name="_Toc168497309"/>
      <w:bookmarkStart w:id="1941" w:name="_Toc168586575"/>
      <w:bookmarkStart w:id="1942" w:name="_Toc168587981"/>
      <w:bookmarkStart w:id="1943" w:name="_Toc168588368"/>
      <w:bookmarkStart w:id="1944" w:name="_Toc168656943"/>
      <w:bookmarkStart w:id="1945" w:name="_Toc170458618"/>
      <w:bookmarkStart w:id="1946" w:name="_Toc170458938"/>
      <w:bookmarkStart w:id="1947" w:name="_Toc167788005"/>
      <w:bookmarkStart w:id="1948" w:name="_Toc167788726"/>
      <w:bookmarkStart w:id="1949" w:name="_Toc167789054"/>
      <w:bookmarkStart w:id="1950" w:name="_Toc168496605"/>
      <w:bookmarkStart w:id="1951" w:name="_Toc168497310"/>
      <w:bookmarkStart w:id="1952" w:name="_Toc168586576"/>
      <w:bookmarkStart w:id="1953" w:name="_Toc168587982"/>
      <w:bookmarkStart w:id="1954" w:name="_Toc168588369"/>
      <w:bookmarkStart w:id="1955" w:name="_Toc168656944"/>
      <w:bookmarkStart w:id="1956" w:name="_Toc170458619"/>
      <w:bookmarkStart w:id="1957" w:name="_Toc170458939"/>
      <w:bookmarkStart w:id="1958" w:name="_Toc167788006"/>
      <w:bookmarkStart w:id="1959" w:name="_Toc167788727"/>
      <w:bookmarkStart w:id="1960" w:name="_Toc167789055"/>
      <w:bookmarkStart w:id="1961" w:name="_Toc168496606"/>
      <w:bookmarkStart w:id="1962" w:name="_Toc168497311"/>
      <w:bookmarkStart w:id="1963" w:name="_Toc168586577"/>
      <w:bookmarkStart w:id="1964" w:name="_Toc168587983"/>
      <w:bookmarkStart w:id="1965" w:name="_Toc168588370"/>
      <w:bookmarkStart w:id="1966" w:name="_Toc168656945"/>
      <w:bookmarkStart w:id="1967" w:name="_Toc170458620"/>
      <w:bookmarkStart w:id="1968" w:name="_Toc170458940"/>
      <w:bookmarkStart w:id="1969" w:name="_Toc167788007"/>
      <w:bookmarkStart w:id="1970" w:name="_Toc167788728"/>
      <w:bookmarkStart w:id="1971" w:name="_Toc167789056"/>
      <w:bookmarkStart w:id="1972" w:name="_Toc168496607"/>
      <w:bookmarkStart w:id="1973" w:name="_Toc168497312"/>
      <w:bookmarkStart w:id="1974" w:name="_Toc168586578"/>
      <w:bookmarkStart w:id="1975" w:name="_Toc168587984"/>
      <w:bookmarkStart w:id="1976" w:name="_Toc168588371"/>
      <w:bookmarkStart w:id="1977" w:name="_Toc168656946"/>
      <w:bookmarkStart w:id="1978" w:name="_Toc170458621"/>
      <w:bookmarkStart w:id="1979" w:name="_Toc170458941"/>
      <w:bookmarkStart w:id="1980" w:name="_Toc167788008"/>
      <w:bookmarkStart w:id="1981" w:name="_Toc167788729"/>
      <w:bookmarkStart w:id="1982" w:name="_Toc167789057"/>
      <w:bookmarkStart w:id="1983" w:name="_Toc168496608"/>
      <w:bookmarkStart w:id="1984" w:name="_Toc168497313"/>
      <w:bookmarkStart w:id="1985" w:name="_Toc168586579"/>
      <w:bookmarkStart w:id="1986" w:name="_Toc168587985"/>
      <w:bookmarkStart w:id="1987" w:name="_Toc168588372"/>
      <w:bookmarkStart w:id="1988" w:name="_Toc168656947"/>
      <w:bookmarkStart w:id="1989" w:name="_Toc170458622"/>
      <w:bookmarkStart w:id="1990" w:name="_Toc170458942"/>
      <w:bookmarkStart w:id="1991" w:name="_Toc167788009"/>
      <w:bookmarkStart w:id="1992" w:name="_Toc167788730"/>
      <w:bookmarkStart w:id="1993" w:name="_Toc167789058"/>
      <w:bookmarkStart w:id="1994" w:name="_Toc168496609"/>
      <w:bookmarkStart w:id="1995" w:name="_Toc168497314"/>
      <w:bookmarkStart w:id="1996" w:name="_Toc168586580"/>
      <w:bookmarkStart w:id="1997" w:name="_Toc168587986"/>
      <w:bookmarkStart w:id="1998" w:name="_Toc168588373"/>
      <w:bookmarkStart w:id="1999" w:name="_Toc168656948"/>
      <w:bookmarkStart w:id="2000" w:name="_Toc170458623"/>
      <w:bookmarkStart w:id="2001" w:name="_Toc170458943"/>
      <w:bookmarkStart w:id="2002" w:name="_Toc167788010"/>
      <w:bookmarkStart w:id="2003" w:name="_Toc167788731"/>
      <w:bookmarkStart w:id="2004" w:name="_Toc167789059"/>
      <w:bookmarkStart w:id="2005" w:name="_Toc168496610"/>
      <w:bookmarkStart w:id="2006" w:name="_Toc168497315"/>
      <w:bookmarkStart w:id="2007" w:name="_Toc168586581"/>
      <w:bookmarkStart w:id="2008" w:name="_Toc168587987"/>
      <w:bookmarkStart w:id="2009" w:name="_Toc168588374"/>
      <w:bookmarkStart w:id="2010" w:name="_Toc168656949"/>
      <w:bookmarkStart w:id="2011" w:name="_Toc170458624"/>
      <w:bookmarkStart w:id="2012" w:name="_Toc170458944"/>
      <w:bookmarkStart w:id="2013" w:name="_Toc167788032"/>
      <w:bookmarkStart w:id="2014" w:name="_Toc167788753"/>
      <w:bookmarkStart w:id="2015" w:name="_Toc167789081"/>
      <w:bookmarkStart w:id="2016" w:name="_Toc168496632"/>
      <w:bookmarkStart w:id="2017" w:name="_Toc168497337"/>
      <w:bookmarkStart w:id="2018" w:name="_Toc168586603"/>
      <w:bookmarkStart w:id="2019" w:name="_Toc168588009"/>
      <w:bookmarkStart w:id="2020" w:name="_Toc168588396"/>
      <w:bookmarkStart w:id="2021" w:name="_Toc168656971"/>
      <w:bookmarkStart w:id="2022" w:name="_Toc170458646"/>
      <w:bookmarkStart w:id="2023" w:name="_Toc170458966"/>
      <w:bookmarkStart w:id="2024" w:name="_Toc167788033"/>
      <w:bookmarkStart w:id="2025" w:name="_Toc167788754"/>
      <w:bookmarkStart w:id="2026" w:name="_Toc167789082"/>
      <w:bookmarkStart w:id="2027" w:name="_Toc168496633"/>
      <w:bookmarkStart w:id="2028" w:name="_Toc168497338"/>
      <w:bookmarkStart w:id="2029" w:name="_Toc168586604"/>
      <w:bookmarkStart w:id="2030" w:name="_Toc168588010"/>
      <w:bookmarkStart w:id="2031" w:name="_Toc168588397"/>
      <w:bookmarkStart w:id="2032" w:name="_Toc168656972"/>
      <w:bookmarkStart w:id="2033" w:name="_Toc170458647"/>
      <w:bookmarkStart w:id="2034" w:name="_Toc170458967"/>
      <w:bookmarkStart w:id="2035" w:name="_Toc167788034"/>
      <w:bookmarkStart w:id="2036" w:name="_Toc167788755"/>
      <w:bookmarkStart w:id="2037" w:name="_Toc167789083"/>
      <w:bookmarkStart w:id="2038" w:name="_Toc168496634"/>
      <w:bookmarkStart w:id="2039" w:name="_Toc168497339"/>
      <w:bookmarkStart w:id="2040" w:name="_Toc168586605"/>
      <w:bookmarkStart w:id="2041" w:name="_Toc168588011"/>
      <w:bookmarkStart w:id="2042" w:name="_Toc168588398"/>
      <w:bookmarkStart w:id="2043" w:name="_Toc168656973"/>
      <w:bookmarkStart w:id="2044" w:name="_Toc170458648"/>
      <w:bookmarkStart w:id="2045" w:name="_Toc170458968"/>
      <w:bookmarkStart w:id="2046" w:name="_Toc167788035"/>
      <w:bookmarkStart w:id="2047" w:name="_Toc167788756"/>
      <w:bookmarkStart w:id="2048" w:name="_Toc167789084"/>
      <w:bookmarkStart w:id="2049" w:name="_Toc168496635"/>
      <w:bookmarkStart w:id="2050" w:name="_Toc168497340"/>
      <w:bookmarkStart w:id="2051" w:name="_Toc168586606"/>
      <w:bookmarkStart w:id="2052" w:name="_Toc168588012"/>
      <w:bookmarkStart w:id="2053" w:name="_Toc168588399"/>
      <w:bookmarkStart w:id="2054" w:name="_Toc168656974"/>
      <w:bookmarkStart w:id="2055" w:name="_Toc170458649"/>
      <w:bookmarkStart w:id="2056" w:name="_Toc170458969"/>
      <w:bookmarkStart w:id="2057" w:name="_Toc167788036"/>
      <w:bookmarkStart w:id="2058" w:name="_Toc167788757"/>
      <w:bookmarkStart w:id="2059" w:name="_Toc167789085"/>
      <w:bookmarkStart w:id="2060" w:name="_Toc168496636"/>
      <w:bookmarkStart w:id="2061" w:name="_Toc168497341"/>
      <w:bookmarkStart w:id="2062" w:name="_Toc168586607"/>
      <w:bookmarkStart w:id="2063" w:name="_Toc168588013"/>
      <w:bookmarkStart w:id="2064" w:name="_Toc168588400"/>
      <w:bookmarkStart w:id="2065" w:name="_Toc168656975"/>
      <w:bookmarkStart w:id="2066" w:name="_Toc170458650"/>
      <w:bookmarkStart w:id="2067" w:name="_Toc170458970"/>
      <w:bookmarkStart w:id="2068" w:name="_Toc167788037"/>
      <w:bookmarkStart w:id="2069" w:name="_Toc167788758"/>
      <w:bookmarkStart w:id="2070" w:name="_Toc167789086"/>
      <w:bookmarkStart w:id="2071" w:name="_Toc168496637"/>
      <w:bookmarkStart w:id="2072" w:name="_Toc168497342"/>
      <w:bookmarkStart w:id="2073" w:name="_Toc168586608"/>
      <w:bookmarkStart w:id="2074" w:name="_Toc168588014"/>
      <w:bookmarkStart w:id="2075" w:name="_Toc168588401"/>
      <w:bookmarkStart w:id="2076" w:name="_Toc168656976"/>
      <w:bookmarkStart w:id="2077" w:name="_Toc170458651"/>
      <w:bookmarkStart w:id="2078" w:name="_Toc170458971"/>
      <w:bookmarkStart w:id="2079" w:name="_Toc167788038"/>
      <w:bookmarkStart w:id="2080" w:name="_Toc167788759"/>
      <w:bookmarkStart w:id="2081" w:name="_Toc167789087"/>
      <w:bookmarkStart w:id="2082" w:name="_Toc168496638"/>
      <w:bookmarkStart w:id="2083" w:name="_Toc168497343"/>
      <w:bookmarkStart w:id="2084" w:name="_Toc168586609"/>
      <w:bookmarkStart w:id="2085" w:name="_Toc168588015"/>
      <w:bookmarkStart w:id="2086" w:name="_Toc168588402"/>
      <w:bookmarkStart w:id="2087" w:name="_Toc168656977"/>
      <w:bookmarkStart w:id="2088" w:name="_Toc170458652"/>
      <w:bookmarkStart w:id="2089" w:name="_Toc170458972"/>
      <w:bookmarkStart w:id="2090" w:name="_Toc167788039"/>
      <w:bookmarkStart w:id="2091" w:name="_Toc167788760"/>
      <w:bookmarkStart w:id="2092" w:name="_Toc167789088"/>
      <w:bookmarkStart w:id="2093" w:name="_Toc168496639"/>
      <w:bookmarkStart w:id="2094" w:name="_Toc168497344"/>
      <w:bookmarkStart w:id="2095" w:name="_Toc168586610"/>
      <w:bookmarkStart w:id="2096" w:name="_Toc168588016"/>
      <w:bookmarkStart w:id="2097" w:name="_Toc168588403"/>
      <w:bookmarkStart w:id="2098" w:name="_Toc168656978"/>
      <w:bookmarkStart w:id="2099" w:name="_Toc170458653"/>
      <w:bookmarkStart w:id="2100" w:name="_Toc170458973"/>
      <w:bookmarkStart w:id="2101" w:name="_Toc167788040"/>
      <w:bookmarkStart w:id="2102" w:name="_Toc167788761"/>
      <w:bookmarkStart w:id="2103" w:name="_Toc167789089"/>
      <w:bookmarkStart w:id="2104" w:name="_Toc168496640"/>
      <w:bookmarkStart w:id="2105" w:name="_Toc168497345"/>
      <w:bookmarkStart w:id="2106" w:name="_Toc168586611"/>
      <w:bookmarkStart w:id="2107" w:name="_Toc168588017"/>
      <w:bookmarkStart w:id="2108" w:name="_Toc168588404"/>
      <w:bookmarkStart w:id="2109" w:name="_Toc168656979"/>
      <w:bookmarkStart w:id="2110" w:name="_Toc170458654"/>
      <w:bookmarkStart w:id="2111" w:name="_Toc170458974"/>
      <w:bookmarkStart w:id="2112" w:name="_Toc167788041"/>
      <w:bookmarkStart w:id="2113" w:name="_Toc167788762"/>
      <w:bookmarkStart w:id="2114" w:name="_Toc167789090"/>
      <w:bookmarkStart w:id="2115" w:name="_Toc168496641"/>
      <w:bookmarkStart w:id="2116" w:name="_Toc168497346"/>
      <w:bookmarkStart w:id="2117" w:name="_Toc168586612"/>
      <w:bookmarkStart w:id="2118" w:name="_Toc168588018"/>
      <w:bookmarkStart w:id="2119" w:name="_Toc168588405"/>
      <w:bookmarkStart w:id="2120" w:name="_Toc168656980"/>
      <w:bookmarkStart w:id="2121" w:name="_Toc170458655"/>
      <w:bookmarkStart w:id="2122" w:name="_Toc170458975"/>
      <w:bookmarkStart w:id="2123" w:name="_Toc167788042"/>
      <w:bookmarkStart w:id="2124" w:name="_Toc167788763"/>
      <w:bookmarkStart w:id="2125" w:name="_Toc167789091"/>
      <w:bookmarkStart w:id="2126" w:name="_Toc168496642"/>
      <w:bookmarkStart w:id="2127" w:name="_Toc168497347"/>
      <w:bookmarkStart w:id="2128" w:name="_Toc168586613"/>
      <w:bookmarkStart w:id="2129" w:name="_Toc168588019"/>
      <w:bookmarkStart w:id="2130" w:name="_Toc168588406"/>
      <w:bookmarkStart w:id="2131" w:name="_Toc168656981"/>
      <w:bookmarkStart w:id="2132" w:name="_Toc170458656"/>
      <w:bookmarkStart w:id="2133" w:name="_Toc170458976"/>
      <w:bookmarkStart w:id="2134" w:name="_Toc167788068"/>
      <w:bookmarkStart w:id="2135" w:name="_Toc167788789"/>
      <w:bookmarkStart w:id="2136" w:name="_Toc167789117"/>
      <w:bookmarkStart w:id="2137" w:name="_Toc168496668"/>
      <w:bookmarkStart w:id="2138" w:name="_Toc168497373"/>
      <w:bookmarkStart w:id="2139" w:name="_Toc168586639"/>
      <w:bookmarkStart w:id="2140" w:name="_Toc168588045"/>
      <w:bookmarkStart w:id="2141" w:name="_Toc168588432"/>
      <w:bookmarkStart w:id="2142" w:name="_Toc168657007"/>
      <w:bookmarkStart w:id="2143" w:name="_Toc170458682"/>
      <w:bookmarkStart w:id="2144" w:name="_Toc170459002"/>
      <w:bookmarkStart w:id="2145" w:name="_Toc167788069"/>
      <w:bookmarkStart w:id="2146" w:name="_Toc167788790"/>
      <w:bookmarkStart w:id="2147" w:name="_Toc167789118"/>
      <w:bookmarkStart w:id="2148" w:name="_Toc168496669"/>
      <w:bookmarkStart w:id="2149" w:name="_Toc168497374"/>
      <w:bookmarkStart w:id="2150" w:name="_Toc168586640"/>
      <w:bookmarkStart w:id="2151" w:name="_Toc168588046"/>
      <w:bookmarkStart w:id="2152" w:name="_Toc168588433"/>
      <w:bookmarkStart w:id="2153" w:name="_Toc168657008"/>
      <w:bookmarkStart w:id="2154" w:name="_Toc170458683"/>
      <w:bookmarkStart w:id="2155" w:name="_Toc170459003"/>
      <w:bookmarkStart w:id="2156" w:name="_Toc167788070"/>
      <w:bookmarkStart w:id="2157" w:name="_Toc167788791"/>
      <w:bookmarkStart w:id="2158" w:name="_Toc167789119"/>
      <w:bookmarkStart w:id="2159" w:name="_Toc168496670"/>
      <w:bookmarkStart w:id="2160" w:name="_Toc168497375"/>
      <w:bookmarkStart w:id="2161" w:name="_Toc168586641"/>
      <w:bookmarkStart w:id="2162" w:name="_Toc168588047"/>
      <w:bookmarkStart w:id="2163" w:name="_Toc168588434"/>
      <w:bookmarkStart w:id="2164" w:name="_Toc168657009"/>
      <w:bookmarkStart w:id="2165" w:name="_Toc170458684"/>
      <w:bookmarkStart w:id="2166" w:name="_Toc170459004"/>
      <w:bookmarkStart w:id="2167" w:name="_Toc167788071"/>
      <w:bookmarkStart w:id="2168" w:name="_Toc167788792"/>
      <w:bookmarkStart w:id="2169" w:name="_Toc167789120"/>
      <w:bookmarkStart w:id="2170" w:name="_Toc168496671"/>
      <w:bookmarkStart w:id="2171" w:name="_Toc168497376"/>
      <w:bookmarkStart w:id="2172" w:name="_Toc168586642"/>
      <w:bookmarkStart w:id="2173" w:name="_Toc168588048"/>
      <w:bookmarkStart w:id="2174" w:name="_Toc168588435"/>
      <w:bookmarkStart w:id="2175" w:name="_Toc168657010"/>
      <w:bookmarkStart w:id="2176" w:name="_Toc170458685"/>
      <w:bookmarkStart w:id="2177" w:name="_Toc170459005"/>
      <w:bookmarkStart w:id="2178" w:name="_Toc167788072"/>
      <w:bookmarkStart w:id="2179" w:name="_Toc167788793"/>
      <w:bookmarkStart w:id="2180" w:name="_Toc167789121"/>
      <w:bookmarkStart w:id="2181" w:name="_Toc168496672"/>
      <w:bookmarkStart w:id="2182" w:name="_Toc168497377"/>
      <w:bookmarkStart w:id="2183" w:name="_Toc168586643"/>
      <w:bookmarkStart w:id="2184" w:name="_Toc168588049"/>
      <w:bookmarkStart w:id="2185" w:name="_Toc168588436"/>
      <w:bookmarkStart w:id="2186" w:name="_Toc168657011"/>
      <w:bookmarkStart w:id="2187" w:name="_Toc170458686"/>
      <w:bookmarkStart w:id="2188" w:name="_Toc170459006"/>
      <w:bookmarkStart w:id="2189" w:name="_Toc167788073"/>
      <w:bookmarkStart w:id="2190" w:name="_Toc167788794"/>
      <w:bookmarkStart w:id="2191" w:name="_Toc167789122"/>
      <w:bookmarkStart w:id="2192" w:name="_Toc168496673"/>
      <w:bookmarkStart w:id="2193" w:name="_Toc168497378"/>
      <w:bookmarkStart w:id="2194" w:name="_Toc168586644"/>
      <w:bookmarkStart w:id="2195" w:name="_Toc168588050"/>
      <w:bookmarkStart w:id="2196" w:name="_Toc168588437"/>
      <w:bookmarkStart w:id="2197" w:name="_Toc168657012"/>
      <w:bookmarkStart w:id="2198" w:name="_Toc170458687"/>
      <w:bookmarkStart w:id="2199" w:name="_Toc170459007"/>
      <w:bookmarkStart w:id="2200" w:name="_Toc167788074"/>
      <w:bookmarkStart w:id="2201" w:name="_Toc167788795"/>
      <w:bookmarkStart w:id="2202" w:name="_Toc167789123"/>
      <w:bookmarkStart w:id="2203" w:name="_Toc168496674"/>
      <w:bookmarkStart w:id="2204" w:name="_Toc168497379"/>
      <w:bookmarkStart w:id="2205" w:name="_Toc168586645"/>
      <w:bookmarkStart w:id="2206" w:name="_Toc168588051"/>
      <w:bookmarkStart w:id="2207" w:name="_Toc168588438"/>
      <w:bookmarkStart w:id="2208" w:name="_Toc168657013"/>
      <w:bookmarkStart w:id="2209" w:name="_Toc170458688"/>
      <w:bookmarkStart w:id="2210" w:name="_Toc170459008"/>
      <w:bookmarkStart w:id="2211" w:name="_Toc167788075"/>
      <w:bookmarkStart w:id="2212" w:name="_Toc167788796"/>
      <w:bookmarkStart w:id="2213" w:name="_Toc167789124"/>
      <w:bookmarkStart w:id="2214" w:name="_Toc168496675"/>
      <w:bookmarkStart w:id="2215" w:name="_Toc168497380"/>
      <w:bookmarkStart w:id="2216" w:name="_Toc168586646"/>
      <w:bookmarkStart w:id="2217" w:name="_Toc168588052"/>
      <w:bookmarkStart w:id="2218" w:name="_Toc168588439"/>
      <w:bookmarkStart w:id="2219" w:name="_Toc168657014"/>
      <w:bookmarkStart w:id="2220" w:name="_Toc170458689"/>
      <w:bookmarkStart w:id="2221" w:name="_Toc170459009"/>
      <w:bookmarkStart w:id="2222" w:name="_Toc167788076"/>
      <w:bookmarkStart w:id="2223" w:name="_Toc167788797"/>
      <w:bookmarkStart w:id="2224" w:name="_Toc167789125"/>
      <w:bookmarkStart w:id="2225" w:name="_Toc168496676"/>
      <w:bookmarkStart w:id="2226" w:name="_Toc168497381"/>
      <w:bookmarkStart w:id="2227" w:name="_Toc168586647"/>
      <w:bookmarkStart w:id="2228" w:name="_Toc168588053"/>
      <w:bookmarkStart w:id="2229" w:name="_Toc168588440"/>
      <w:bookmarkStart w:id="2230" w:name="_Toc168657015"/>
      <w:bookmarkStart w:id="2231" w:name="_Toc170458690"/>
      <w:bookmarkStart w:id="2232" w:name="_Toc170459010"/>
      <w:bookmarkStart w:id="2233" w:name="_Toc167788077"/>
      <w:bookmarkStart w:id="2234" w:name="_Toc167788798"/>
      <w:bookmarkStart w:id="2235" w:name="_Toc167789126"/>
      <w:bookmarkStart w:id="2236" w:name="_Toc168496677"/>
      <w:bookmarkStart w:id="2237" w:name="_Toc168497382"/>
      <w:bookmarkStart w:id="2238" w:name="_Toc168586648"/>
      <w:bookmarkStart w:id="2239" w:name="_Toc168588054"/>
      <w:bookmarkStart w:id="2240" w:name="_Toc168588441"/>
      <w:bookmarkStart w:id="2241" w:name="_Toc168657016"/>
      <w:bookmarkStart w:id="2242" w:name="_Toc170458691"/>
      <w:bookmarkStart w:id="2243" w:name="_Toc170459011"/>
      <w:bookmarkStart w:id="2244" w:name="_Toc167788182"/>
      <w:bookmarkStart w:id="2245" w:name="_Toc167788903"/>
      <w:bookmarkStart w:id="2246" w:name="_Toc167789231"/>
      <w:bookmarkStart w:id="2247" w:name="_Toc168496782"/>
      <w:bookmarkStart w:id="2248" w:name="_Toc168497487"/>
      <w:bookmarkStart w:id="2249" w:name="_Toc168586753"/>
      <w:bookmarkStart w:id="2250" w:name="_Toc168588159"/>
      <w:bookmarkStart w:id="2251" w:name="_Toc168588546"/>
      <w:bookmarkStart w:id="2252" w:name="_Toc168657121"/>
      <w:bookmarkStart w:id="2253" w:name="_Toc170458796"/>
      <w:bookmarkStart w:id="2254" w:name="_Toc170459116"/>
      <w:bookmarkStart w:id="2255" w:name="_Toc167788183"/>
      <w:bookmarkStart w:id="2256" w:name="_Toc167788904"/>
      <w:bookmarkStart w:id="2257" w:name="_Toc167789232"/>
      <w:bookmarkStart w:id="2258" w:name="_Toc168496783"/>
      <w:bookmarkStart w:id="2259" w:name="_Toc168497488"/>
      <w:bookmarkStart w:id="2260" w:name="_Toc168586754"/>
      <w:bookmarkStart w:id="2261" w:name="_Toc168588160"/>
      <w:bookmarkStart w:id="2262" w:name="_Toc168588547"/>
      <w:bookmarkStart w:id="2263" w:name="_Toc168657122"/>
      <w:bookmarkStart w:id="2264" w:name="_Toc170458797"/>
      <w:bookmarkStart w:id="2265" w:name="_Toc170459117"/>
      <w:bookmarkStart w:id="2266" w:name="_Toc167788184"/>
      <w:bookmarkStart w:id="2267" w:name="_Toc167788905"/>
      <w:bookmarkStart w:id="2268" w:name="_Toc167789233"/>
      <w:bookmarkStart w:id="2269" w:name="_Toc168496784"/>
      <w:bookmarkStart w:id="2270" w:name="_Toc168497489"/>
      <w:bookmarkStart w:id="2271" w:name="_Toc168586755"/>
      <w:bookmarkStart w:id="2272" w:name="_Toc168588161"/>
      <w:bookmarkStart w:id="2273" w:name="_Toc168588548"/>
      <w:bookmarkStart w:id="2274" w:name="_Toc168657123"/>
      <w:bookmarkStart w:id="2275" w:name="_Toc170458798"/>
      <w:bookmarkStart w:id="2276" w:name="_Toc170459118"/>
      <w:bookmarkStart w:id="2277" w:name="_Toc167788185"/>
      <w:bookmarkStart w:id="2278" w:name="_Toc167788906"/>
      <w:bookmarkStart w:id="2279" w:name="_Toc167789234"/>
      <w:bookmarkStart w:id="2280" w:name="_Toc168496785"/>
      <w:bookmarkStart w:id="2281" w:name="_Toc168497490"/>
      <w:bookmarkStart w:id="2282" w:name="_Toc168586756"/>
      <w:bookmarkStart w:id="2283" w:name="_Toc168588162"/>
      <w:bookmarkStart w:id="2284" w:name="_Toc168588549"/>
      <w:bookmarkStart w:id="2285" w:name="_Toc168657124"/>
      <w:bookmarkStart w:id="2286" w:name="_Toc170458799"/>
      <w:bookmarkStart w:id="2287" w:name="_Toc170459119"/>
      <w:bookmarkStart w:id="2288" w:name="_Ref106358434"/>
      <w:bookmarkStart w:id="2289" w:name="_Toc174631001"/>
      <w:bookmarkStart w:id="2290" w:name="_Toc190816725"/>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ins w:id="2291" w:author="Author" w:date="2025-03-06T17:09:00Z">
        <w:del w:id="2292" w:author="USA" w:date="2025-08-05T15:22:00Z" w16du:dateUtc="2025-08-05T21:22:00Z">
          <w:r w:rsidRPr="00115059" w:rsidDel="00CF1CBB">
            <w:rPr>
              <w:rFonts w:ascii="Times New Roman" w:hAnsi="Times New Roman" w:cs="Times New Roman"/>
              <w:color w:val="000000" w:themeColor="text1"/>
            </w:rPr>
            <w:delText>6.3</w:delText>
          </w:r>
          <w:r w:rsidRPr="00115059" w:rsidDel="00CF1CBB">
            <w:rPr>
              <w:rFonts w:ascii="Times New Roman" w:hAnsi="Times New Roman" w:cs="Times New Roman"/>
              <w:color w:val="000000" w:themeColor="text1"/>
            </w:rPr>
            <w:tab/>
            <w:delText>Aggregate data loss</w:delText>
          </w:r>
          <w:bookmarkEnd w:id="2288"/>
          <w:r w:rsidRPr="00115059" w:rsidDel="00CF1CBB">
            <w:rPr>
              <w:rFonts w:ascii="Times New Roman" w:hAnsi="Times New Roman" w:cs="Times New Roman"/>
              <w:color w:val="000000" w:themeColor="text1"/>
            </w:rPr>
            <w:delText xml:space="preserve"> of multiple Satellite Constellations</w:delText>
          </w:r>
          <w:bookmarkEnd w:id="2289"/>
          <w:bookmarkEnd w:id="2290"/>
        </w:del>
      </w:ins>
    </w:p>
    <w:p w14:paraId="5BA470D0" w14:textId="2F1408BD" w:rsidR="000445B7" w:rsidRPr="00115059" w:rsidDel="00CF1CBB" w:rsidRDefault="000445B7" w:rsidP="000445B7">
      <w:pPr>
        <w:pStyle w:val="Heading3"/>
        <w:rPr>
          <w:ins w:id="2293" w:author="Author" w:date="2025-03-06T17:09:00Z"/>
          <w:del w:id="2294" w:author="USA" w:date="2025-08-05T15:22:00Z" w16du:dateUtc="2025-08-05T21:22:00Z"/>
          <w:rFonts w:ascii="Times New Roman" w:hAnsi="Times New Roman" w:cs="Times New Roman"/>
          <w:color w:val="000000" w:themeColor="text1"/>
        </w:rPr>
      </w:pPr>
      <w:bookmarkStart w:id="2295" w:name="_Ref124335234"/>
      <w:bookmarkStart w:id="2296" w:name="_Toc174631002"/>
      <w:ins w:id="2297" w:author="Author" w:date="2025-03-06T17:09:00Z">
        <w:del w:id="2298" w:author="USA" w:date="2025-08-05T15:22:00Z" w16du:dateUtc="2025-08-05T21:22:00Z">
          <w:r w:rsidRPr="00115059" w:rsidDel="00CF1CBB">
            <w:rPr>
              <w:rFonts w:ascii="Times New Roman" w:hAnsi="Times New Roman" w:cs="Times New Roman"/>
              <w:color w:val="000000" w:themeColor="text1"/>
            </w:rPr>
            <w:delText>6.3.1</w:delText>
          </w:r>
          <w:r w:rsidRPr="00115059" w:rsidDel="00CF1CBB">
            <w:rPr>
              <w:rFonts w:ascii="Times New Roman" w:hAnsi="Times New Roman" w:cs="Times New Roman"/>
              <w:color w:val="000000" w:themeColor="text1"/>
            </w:rPr>
            <w:tab/>
            <w:delText>Full simulation</w:delText>
          </w:r>
          <w:bookmarkEnd w:id="2295"/>
          <w:bookmarkEnd w:id="2296"/>
        </w:del>
      </w:ins>
    </w:p>
    <w:p w14:paraId="4E88BDF1" w14:textId="10A5C505" w:rsidR="000445B7" w:rsidRPr="00115059" w:rsidDel="00CF1CBB" w:rsidRDefault="000445B7" w:rsidP="000445B7">
      <w:pPr>
        <w:pStyle w:val="Heading3"/>
        <w:rPr>
          <w:ins w:id="2299" w:author="Author" w:date="2025-03-06T17:09:00Z"/>
          <w:del w:id="2300" w:author="USA" w:date="2025-08-05T15:22:00Z" w16du:dateUtc="2025-08-05T21:22:00Z"/>
          <w:rFonts w:ascii="Times New Roman" w:hAnsi="Times New Roman" w:cs="Times New Roman"/>
          <w:color w:val="000000" w:themeColor="text1"/>
        </w:rPr>
      </w:pPr>
      <w:bookmarkStart w:id="2301" w:name="_Ref168646934"/>
      <w:bookmarkStart w:id="2302" w:name="_Toc174631003"/>
      <w:ins w:id="2303" w:author="Author" w:date="2025-03-06T17:09:00Z">
        <w:del w:id="2304" w:author="USA" w:date="2025-08-05T15:22:00Z" w16du:dateUtc="2025-08-05T21:22:00Z">
          <w:r w:rsidRPr="00115059" w:rsidDel="00CF1CBB">
            <w:rPr>
              <w:rFonts w:ascii="Times New Roman" w:hAnsi="Times New Roman" w:cs="Times New Roman"/>
              <w:color w:val="000000" w:themeColor="text1"/>
            </w:rPr>
            <w:delText>6.3.2</w:delText>
          </w:r>
          <w:r w:rsidRPr="00115059" w:rsidDel="00CF1CBB">
            <w:rPr>
              <w:rFonts w:ascii="Times New Roman" w:hAnsi="Times New Roman" w:cs="Times New Roman"/>
              <w:color w:val="000000" w:themeColor="text1"/>
            </w:rPr>
            <w:tab/>
            <w:delText>Conclusions</w:delText>
          </w:r>
          <w:bookmarkEnd w:id="2301"/>
          <w:r w:rsidRPr="00115059" w:rsidDel="00CF1CBB">
            <w:rPr>
              <w:rFonts w:ascii="Times New Roman" w:hAnsi="Times New Roman" w:cs="Times New Roman"/>
              <w:color w:val="000000" w:themeColor="text1"/>
            </w:rPr>
            <w:delText xml:space="preserve"> on the calculation of aggregate data loss from multiple constellations</w:delText>
          </w:r>
          <w:bookmarkEnd w:id="2302"/>
        </w:del>
      </w:ins>
    </w:p>
    <w:p w14:paraId="6EEBB358" w14:textId="4DE7A7AD" w:rsidR="000445B7" w:rsidRPr="00115059" w:rsidDel="00CF1CBB" w:rsidRDefault="000445B7" w:rsidP="000445B7">
      <w:pPr>
        <w:pStyle w:val="Heading1"/>
        <w:rPr>
          <w:ins w:id="2305" w:author="Author" w:date="2025-03-06T17:09:00Z"/>
          <w:del w:id="2306" w:author="USA" w:date="2025-08-05T15:22:00Z" w16du:dateUtc="2025-08-05T21:22:00Z"/>
          <w:rFonts w:ascii="Times New Roman" w:hAnsi="Times New Roman" w:cs="Times New Roman"/>
          <w:color w:val="000000" w:themeColor="text1"/>
        </w:rPr>
      </w:pPr>
      <w:bookmarkStart w:id="2307" w:name="_Ref169043213"/>
      <w:bookmarkStart w:id="2308" w:name="_Toc174631004"/>
      <w:bookmarkStart w:id="2309" w:name="_Toc190816726"/>
      <w:ins w:id="2310" w:author="Author" w:date="2025-03-06T17:09:00Z">
        <w:del w:id="2311" w:author="USA" w:date="2025-08-05T15:22:00Z" w16du:dateUtc="2025-08-05T21:22:00Z">
          <w:r w:rsidRPr="00115059" w:rsidDel="00CF1CBB">
            <w:rPr>
              <w:rFonts w:ascii="Times New Roman" w:hAnsi="Times New Roman" w:cs="Times New Roman"/>
              <w:color w:val="000000" w:themeColor="text1"/>
            </w:rPr>
            <w:delText>7</w:delText>
          </w:r>
          <w:r w:rsidRPr="00115059" w:rsidDel="00CF1CBB">
            <w:rPr>
              <w:rFonts w:ascii="Times New Roman" w:hAnsi="Times New Roman" w:cs="Times New Roman"/>
              <w:color w:val="000000" w:themeColor="text1"/>
            </w:rPr>
            <w:tab/>
            <w:delText>Sensitivity analysis on the influence of various parameters on the aggregated data loss</w:delText>
          </w:r>
          <w:bookmarkEnd w:id="2307"/>
          <w:bookmarkEnd w:id="2308"/>
          <w:bookmarkEnd w:id="2309"/>
        </w:del>
      </w:ins>
    </w:p>
    <w:p w14:paraId="634C2D47" w14:textId="05DF26D1" w:rsidR="000445B7" w:rsidRPr="00115059" w:rsidDel="00CF1CBB" w:rsidRDefault="000445B7" w:rsidP="000445B7">
      <w:pPr>
        <w:rPr>
          <w:ins w:id="2312" w:author="Author" w:date="2025-03-06T17:09:00Z"/>
          <w:del w:id="2313" w:author="USA" w:date="2025-08-05T15:22:00Z" w16du:dateUtc="2025-08-05T21:22:00Z"/>
          <w:rStyle w:val="ECCHLorange"/>
          <w:rFonts w:ascii="Times New Roman" w:hAnsi="Times New Roman"/>
          <w:b/>
          <w:color w:val="000000" w:themeColor="text1"/>
        </w:rPr>
      </w:pPr>
      <w:ins w:id="2314" w:author="Author" w:date="2025-03-06T17:09:00Z">
        <w:del w:id="2315" w:author="USA" w:date="2025-08-05T15:22:00Z" w16du:dateUtc="2025-08-05T21:22:00Z">
          <w:r w:rsidRPr="00115059" w:rsidDel="00CF1CBB">
            <w:rPr>
              <w:color w:val="000000" w:themeColor="text1"/>
            </w:rPr>
            <w:delText>This section explores the effect that variations in parameters have over the epfd results.</w:delText>
          </w:r>
        </w:del>
      </w:ins>
    </w:p>
    <w:p w14:paraId="7C71F5CC" w14:textId="39629959" w:rsidR="000445B7" w:rsidRPr="00115059" w:rsidDel="00CF1CBB" w:rsidRDefault="000445B7" w:rsidP="000445B7">
      <w:pPr>
        <w:pStyle w:val="Heading2"/>
        <w:rPr>
          <w:ins w:id="2316" w:author="Author" w:date="2025-03-06T17:09:00Z"/>
          <w:del w:id="2317" w:author="USA" w:date="2025-08-05T15:22:00Z" w16du:dateUtc="2025-08-05T21:22:00Z"/>
          <w:rFonts w:ascii="Times New Roman" w:hAnsi="Times New Roman" w:cs="Times New Roman"/>
          <w:color w:val="000000" w:themeColor="text1"/>
        </w:rPr>
      </w:pPr>
      <w:bookmarkStart w:id="2318" w:name="_Ref168657652"/>
      <w:bookmarkStart w:id="2319" w:name="_Ref168657672"/>
      <w:bookmarkStart w:id="2320" w:name="_Ref169002647"/>
      <w:bookmarkStart w:id="2321" w:name="_Ref169008586"/>
      <w:bookmarkStart w:id="2322" w:name="_Toc174631015"/>
      <w:bookmarkStart w:id="2323" w:name="_Toc190816727"/>
      <w:ins w:id="2324" w:author="Author" w:date="2025-03-06T17:09:00Z">
        <w:del w:id="2325" w:author="USA" w:date="2025-08-05T15:22:00Z" w16du:dateUtc="2025-08-05T21:22:00Z">
          <w:r w:rsidRPr="00115059" w:rsidDel="00CF1CBB">
            <w:rPr>
              <w:rFonts w:ascii="Times New Roman" w:hAnsi="Times New Roman" w:cs="Times New Roman"/>
              <w:color w:val="000000" w:themeColor="text1"/>
            </w:rPr>
            <w:delText>7.1</w:delText>
          </w:r>
          <w:r w:rsidRPr="00115059" w:rsidDel="00CF1CBB">
            <w:rPr>
              <w:rFonts w:ascii="Times New Roman" w:hAnsi="Times New Roman" w:cs="Times New Roman"/>
              <w:color w:val="000000" w:themeColor="text1"/>
            </w:rPr>
            <w:tab/>
            <w:delText>Simulation starting times and impact on statistical properties</w:delText>
          </w:r>
          <w:bookmarkStart w:id="2326" w:name="_Ref168657695"/>
          <w:bookmarkStart w:id="2327" w:name="_Ref170297746"/>
          <w:bookmarkStart w:id="2328" w:name="_Toc174631016"/>
          <w:bookmarkStart w:id="2329" w:name="_Toc190816728"/>
          <w:bookmarkEnd w:id="2318"/>
          <w:bookmarkEnd w:id="2319"/>
          <w:bookmarkEnd w:id="2320"/>
          <w:bookmarkEnd w:id="2321"/>
          <w:bookmarkEnd w:id="2322"/>
          <w:bookmarkEnd w:id="2323"/>
        </w:del>
      </w:ins>
    </w:p>
    <w:p w14:paraId="3AEFA0B9" w14:textId="214BEEEA" w:rsidR="000445B7" w:rsidRPr="00115059" w:rsidDel="00CF1CBB" w:rsidRDefault="000445B7" w:rsidP="000445B7">
      <w:pPr>
        <w:pStyle w:val="Heading2"/>
        <w:rPr>
          <w:ins w:id="2330" w:author="Author" w:date="2025-03-06T17:09:00Z"/>
          <w:del w:id="2331" w:author="USA" w:date="2025-08-05T15:22:00Z" w16du:dateUtc="2025-08-05T21:22:00Z"/>
          <w:rFonts w:ascii="Times New Roman" w:hAnsi="Times New Roman" w:cs="Times New Roman"/>
          <w:color w:val="000000" w:themeColor="text1"/>
        </w:rPr>
      </w:pPr>
      <w:ins w:id="2332" w:author="Author" w:date="2025-03-06T17:09:00Z">
        <w:del w:id="2333" w:author="USA" w:date="2025-08-05T15:22:00Z" w16du:dateUtc="2025-08-05T21:22:00Z">
          <w:r w:rsidRPr="00115059" w:rsidDel="00CF1CBB">
            <w:rPr>
              <w:rFonts w:ascii="Times New Roman" w:hAnsi="Times New Roman" w:cs="Times New Roman"/>
              <w:color w:val="000000" w:themeColor="text1"/>
            </w:rPr>
            <w:delText>7.2</w:delText>
          </w:r>
          <w:r w:rsidRPr="00115059" w:rsidDel="00CF1CBB">
            <w:rPr>
              <w:rFonts w:ascii="Times New Roman" w:hAnsi="Times New Roman" w:cs="Times New Roman"/>
              <w:color w:val="000000" w:themeColor="text1"/>
            </w:rPr>
            <w:tab/>
            <w:delText>Influence of geostationary arc avoidance zone</w:delText>
          </w:r>
          <w:bookmarkEnd w:id="2326"/>
          <w:bookmarkEnd w:id="2327"/>
          <w:bookmarkEnd w:id="2328"/>
          <w:bookmarkEnd w:id="2329"/>
        </w:del>
      </w:ins>
    </w:p>
    <w:p w14:paraId="15F5BEBD" w14:textId="5F02B64C" w:rsidR="000445B7" w:rsidRPr="00115059" w:rsidDel="00CF1CBB" w:rsidRDefault="000445B7" w:rsidP="000445B7">
      <w:pPr>
        <w:pStyle w:val="Heading2"/>
        <w:rPr>
          <w:ins w:id="2334" w:author="Author" w:date="2025-03-06T17:09:00Z"/>
          <w:del w:id="2335" w:author="USA" w:date="2025-08-05T15:22:00Z" w16du:dateUtc="2025-08-05T21:22:00Z"/>
          <w:rFonts w:ascii="Times New Roman" w:hAnsi="Times New Roman" w:cs="Times New Roman"/>
          <w:color w:val="000000" w:themeColor="text1"/>
        </w:rPr>
      </w:pPr>
      <w:bookmarkStart w:id="2336" w:name="_Ref169002674"/>
      <w:bookmarkStart w:id="2337" w:name="_Toc174631017"/>
      <w:bookmarkStart w:id="2338" w:name="_Toc190816729"/>
      <w:ins w:id="2339" w:author="Author" w:date="2025-03-06T17:09:00Z">
        <w:del w:id="2340" w:author="USA" w:date="2025-08-05T15:22:00Z" w16du:dateUtc="2025-08-05T21:22:00Z">
          <w:r w:rsidRPr="00115059" w:rsidDel="00CF1CBB">
            <w:rPr>
              <w:rFonts w:ascii="Times New Roman" w:hAnsi="Times New Roman" w:cs="Times New Roman"/>
              <w:color w:val="000000" w:themeColor="text1"/>
            </w:rPr>
            <w:delText>7.3</w:delText>
          </w:r>
          <w:r w:rsidRPr="00115059" w:rsidDel="00CF1CBB">
            <w:rPr>
              <w:rFonts w:ascii="Times New Roman" w:hAnsi="Times New Roman" w:cs="Times New Roman"/>
              <w:color w:val="000000" w:themeColor="text1"/>
            </w:rPr>
            <w:tab/>
            <w:delText>Effect of switching off transmissions around the radio telescope boresight</w:delText>
          </w:r>
          <w:bookmarkEnd w:id="2336"/>
          <w:bookmarkEnd w:id="2337"/>
          <w:bookmarkEnd w:id="2338"/>
        </w:del>
      </w:ins>
    </w:p>
    <w:p w14:paraId="0FA310DC" w14:textId="1D4D8E20" w:rsidR="000445B7" w:rsidRPr="00115059" w:rsidDel="00CF1CBB" w:rsidRDefault="000445B7" w:rsidP="000445B7">
      <w:pPr>
        <w:pStyle w:val="Heading1"/>
        <w:rPr>
          <w:ins w:id="2341" w:author="Author" w:date="2025-03-06T17:09:00Z"/>
          <w:del w:id="2342" w:author="USA" w:date="2025-08-05T15:22:00Z" w16du:dateUtc="2025-08-05T21:22:00Z"/>
          <w:rFonts w:ascii="Times New Roman" w:hAnsi="Times New Roman" w:cs="Times New Roman"/>
          <w:color w:val="000000" w:themeColor="text1"/>
        </w:rPr>
      </w:pPr>
      <w:bookmarkStart w:id="2343" w:name="_Toc172292748"/>
      <w:bookmarkStart w:id="2344" w:name="_Toc170458807"/>
      <w:bookmarkStart w:id="2345" w:name="_Toc170459127"/>
      <w:bookmarkStart w:id="2346" w:name="_Toc172292760"/>
      <w:bookmarkStart w:id="2347" w:name="_Toc172292761"/>
      <w:bookmarkStart w:id="2348" w:name="_Toc172292763"/>
      <w:bookmarkStart w:id="2349" w:name="_Ref169043757"/>
      <w:bookmarkStart w:id="2350" w:name="_Toc174631018"/>
      <w:bookmarkStart w:id="2351" w:name="_Toc190816730"/>
      <w:bookmarkEnd w:id="2343"/>
      <w:bookmarkEnd w:id="2344"/>
      <w:bookmarkEnd w:id="2345"/>
      <w:bookmarkEnd w:id="2346"/>
      <w:bookmarkEnd w:id="2347"/>
      <w:bookmarkEnd w:id="2348"/>
      <w:ins w:id="2352" w:author="Author" w:date="2025-03-06T17:09:00Z">
        <w:del w:id="2353" w:author="USA" w:date="2025-08-05T15:22:00Z" w16du:dateUtc="2025-08-05T21:22:00Z">
          <w:r w:rsidRPr="00115059" w:rsidDel="00CF1CBB">
            <w:rPr>
              <w:rFonts w:ascii="Times New Roman" w:hAnsi="Times New Roman" w:cs="Times New Roman"/>
              <w:color w:val="000000" w:themeColor="text1"/>
            </w:rPr>
            <w:delText>8</w:delText>
          </w:r>
          <w:r w:rsidRPr="00115059" w:rsidDel="00CF1CBB">
            <w:rPr>
              <w:rFonts w:ascii="Times New Roman" w:hAnsi="Times New Roman" w:cs="Times New Roman"/>
              <w:color w:val="000000" w:themeColor="text1"/>
            </w:rPr>
            <w:tab/>
            <w:delText xml:space="preserve">Practical </w:delText>
          </w:r>
          <w:bookmarkEnd w:id="2349"/>
          <w:r w:rsidRPr="00115059" w:rsidDel="00CF1CBB">
            <w:rPr>
              <w:rFonts w:ascii="Times New Roman" w:hAnsi="Times New Roman" w:cs="Times New Roman"/>
              <w:color w:val="000000" w:themeColor="text1"/>
            </w:rPr>
            <w:delText>sources of information for epfd calculations</w:delText>
          </w:r>
          <w:bookmarkEnd w:id="2350"/>
          <w:bookmarkEnd w:id="2351"/>
        </w:del>
      </w:ins>
    </w:p>
    <w:p w14:paraId="7DCA843C" w14:textId="4C8AA6AC" w:rsidR="000445B7" w:rsidRPr="00115059" w:rsidDel="00CF1CBB" w:rsidRDefault="000445B7" w:rsidP="000445B7">
      <w:pPr>
        <w:pStyle w:val="Heading2"/>
        <w:rPr>
          <w:ins w:id="2354" w:author="Author" w:date="2025-03-06T17:09:00Z"/>
          <w:del w:id="2355" w:author="USA" w:date="2025-08-05T15:22:00Z" w16du:dateUtc="2025-08-05T21:22:00Z"/>
          <w:rFonts w:ascii="Times New Roman" w:hAnsi="Times New Roman" w:cs="Times New Roman"/>
          <w:color w:val="000000" w:themeColor="text1"/>
        </w:rPr>
      </w:pPr>
      <w:bookmarkStart w:id="2356" w:name="_Toc174631019"/>
      <w:bookmarkStart w:id="2357" w:name="_Toc190816731"/>
      <w:ins w:id="2358" w:author="Author" w:date="2025-03-06T17:09:00Z">
        <w:del w:id="2359" w:author="USA" w:date="2025-08-05T15:22:00Z" w16du:dateUtc="2025-08-05T21:22:00Z">
          <w:r w:rsidRPr="00115059" w:rsidDel="00CF1CBB">
            <w:rPr>
              <w:rFonts w:ascii="Times New Roman" w:hAnsi="Times New Roman" w:cs="Times New Roman"/>
              <w:color w:val="000000" w:themeColor="text1"/>
            </w:rPr>
            <w:delText>8.1</w:delText>
          </w:r>
          <w:r w:rsidRPr="00115059" w:rsidDel="00CF1CBB">
            <w:rPr>
              <w:rFonts w:ascii="Times New Roman" w:hAnsi="Times New Roman" w:cs="Times New Roman"/>
              <w:color w:val="000000" w:themeColor="text1"/>
            </w:rPr>
            <w:tab/>
            <w:delText>Non-GSO information available in Appendix 4 data</w:delText>
          </w:r>
          <w:bookmarkEnd w:id="2356"/>
          <w:bookmarkEnd w:id="2357"/>
        </w:del>
      </w:ins>
    </w:p>
    <w:p w14:paraId="5D3FFA77" w14:textId="2453CE14" w:rsidR="000445B7" w:rsidRPr="00115059" w:rsidDel="00CF1CBB" w:rsidRDefault="000445B7" w:rsidP="000445B7">
      <w:pPr>
        <w:pStyle w:val="Heading2"/>
        <w:rPr>
          <w:ins w:id="2360" w:author="Author" w:date="2025-03-06T17:09:00Z"/>
          <w:del w:id="2361" w:author="USA" w:date="2025-08-05T15:22:00Z" w16du:dateUtc="2025-08-05T21:22:00Z"/>
          <w:rFonts w:ascii="Times New Roman" w:hAnsi="Times New Roman" w:cs="Times New Roman"/>
          <w:color w:val="000000" w:themeColor="text1"/>
        </w:rPr>
      </w:pPr>
      <w:bookmarkStart w:id="2362" w:name="_Toc168496822"/>
      <w:bookmarkStart w:id="2363" w:name="_Toc168497527"/>
      <w:bookmarkStart w:id="2364" w:name="_Toc168586776"/>
      <w:bookmarkStart w:id="2365" w:name="_Toc168588182"/>
      <w:bookmarkStart w:id="2366" w:name="_Toc168588572"/>
      <w:bookmarkStart w:id="2367" w:name="_Toc168657147"/>
      <w:bookmarkStart w:id="2368" w:name="_Toc170458825"/>
      <w:bookmarkStart w:id="2369" w:name="_Toc170459145"/>
      <w:bookmarkStart w:id="2370" w:name="_Ref168585885"/>
      <w:bookmarkStart w:id="2371" w:name="_Toc174631024"/>
      <w:bookmarkStart w:id="2372" w:name="_Toc190816732"/>
      <w:bookmarkEnd w:id="2362"/>
      <w:bookmarkEnd w:id="2363"/>
      <w:bookmarkEnd w:id="2364"/>
      <w:bookmarkEnd w:id="2365"/>
      <w:bookmarkEnd w:id="2366"/>
      <w:bookmarkEnd w:id="2367"/>
      <w:bookmarkEnd w:id="2368"/>
      <w:bookmarkEnd w:id="2369"/>
      <w:ins w:id="2373" w:author="Author" w:date="2025-03-06T17:09:00Z">
        <w:del w:id="2374" w:author="USA" w:date="2025-08-05T15:22:00Z" w16du:dateUtc="2025-08-05T21:22:00Z">
          <w:r w:rsidRPr="00115059" w:rsidDel="00CF1CBB">
            <w:rPr>
              <w:rFonts w:ascii="Times New Roman" w:hAnsi="Times New Roman" w:cs="Times New Roman"/>
              <w:color w:val="000000" w:themeColor="text1"/>
            </w:rPr>
            <w:delText>8.2</w:delText>
          </w:r>
          <w:r w:rsidRPr="00115059" w:rsidDel="00CF1CBB">
            <w:rPr>
              <w:rFonts w:ascii="Times New Roman" w:hAnsi="Times New Roman" w:cs="Times New Roman"/>
              <w:color w:val="000000" w:themeColor="text1"/>
            </w:rPr>
            <w:tab/>
            <w:delText>Potential alternatives to missing parameters</w:delText>
          </w:r>
          <w:bookmarkEnd w:id="2370"/>
          <w:bookmarkEnd w:id="2371"/>
          <w:bookmarkEnd w:id="2372"/>
        </w:del>
      </w:ins>
    </w:p>
    <w:p w14:paraId="7A788D0E" w14:textId="00AD505D" w:rsidR="000445B7" w:rsidRPr="00115059" w:rsidRDefault="00D611A6" w:rsidP="000445B7">
      <w:pPr>
        <w:pStyle w:val="Heading1"/>
        <w:rPr>
          <w:rFonts w:ascii="Times New Roman" w:hAnsi="Times New Roman" w:cs="Times New Roman"/>
          <w:color w:val="000000" w:themeColor="text1"/>
        </w:rPr>
      </w:pPr>
      <w:bookmarkStart w:id="2375" w:name="_Ref168577674"/>
      <w:bookmarkEnd w:id="2375"/>
      <w:ins w:id="2376" w:author="USA" w:date="2025-08-05T15:23:00Z" w16du:dateUtc="2025-08-05T21:23:00Z">
        <w:r>
          <w:rPr>
            <w:rFonts w:ascii="Times New Roman" w:hAnsi="Times New Roman" w:cs="Times New Roman"/>
            <w:color w:val="000000" w:themeColor="text1"/>
          </w:rPr>
          <w:t>6</w:t>
        </w:r>
      </w:ins>
      <w:ins w:id="2377" w:author="Author" w:date="2025-03-06T17:12:00Z">
        <w:del w:id="2378" w:author="USA" w:date="2025-08-05T15:23:00Z" w16du:dateUtc="2025-08-05T21:23:00Z">
          <w:r w:rsidR="000445B7" w:rsidRPr="00115059" w:rsidDel="00D611A6">
            <w:rPr>
              <w:rFonts w:ascii="Times New Roman" w:hAnsi="Times New Roman" w:cs="Times New Roman"/>
              <w:color w:val="000000" w:themeColor="text1"/>
            </w:rPr>
            <w:delText>9</w:delText>
          </w:r>
        </w:del>
        <w:r w:rsidR="000445B7" w:rsidRPr="00115059">
          <w:rPr>
            <w:rFonts w:ascii="Times New Roman" w:hAnsi="Times New Roman" w:cs="Times New Roman"/>
            <w:color w:val="000000" w:themeColor="text1"/>
          </w:rPr>
          <w:tab/>
        </w:r>
      </w:ins>
      <w:del w:id="2379" w:author="Author" w:date="2025-03-06T17:12:00Z">
        <w:r w:rsidR="000445B7" w:rsidRPr="00115059">
          <w:rPr>
            <w:rFonts w:ascii="Times New Roman" w:hAnsi="Times New Roman" w:cs="Times New Roman"/>
            <w:color w:val="000000" w:themeColor="text1"/>
          </w:rPr>
          <w:delText>6</w:delText>
        </w:r>
        <w:r w:rsidR="000445B7" w:rsidRPr="00115059">
          <w:rPr>
            <w:rFonts w:ascii="Times New Roman" w:hAnsi="Times New Roman" w:cs="Times New Roman"/>
            <w:color w:val="000000" w:themeColor="text1"/>
          </w:rPr>
          <w:tab/>
        </w:r>
      </w:del>
      <w:r w:rsidR="000445B7" w:rsidRPr="00115059">
        <w:rPr>
          <w:rFonts w:ascii="Times New Roman" w:hAnsi="Times New Roman" w:cs="Times New Roman"/>
          <w:color w:val="000000" w:themeColor="text1"/>
        </w:rPr>
        <w:t>Compatibility criteria</w:t>
      </w:r>
    </w:p>
    <w:p w14:paraId="7DC84C84" w14:textId="77777777" w:rsidR="000445B7" w:rsidRPr="00115059" w:rsidRDefault="000445B7" w:rsidP="000445B7">
      <w:pPr>
        <w:pStyle w:val="EditorsNote"/>
        <w:rPr>
          <w:color w:val="000000" w:themeColor="text1"/>
        </w:rPr>
      </w:pPr>
      <w:r w:rsidRPr="00115059">
        <w:rPr>
          <w:color w:val="000000" w:themeColor="text1"/>
        </w:rPr>
        <w:t>{Mitigations to Enhance Sharing; Description of possible compatibility strategies such as geographic exclusion zones, or time duplexing}</w:t>
      </w:r>
    </w:p>
    <w:p w14:paraId="082C5CAB" w14:textId="77777777" w:rsidR="000445B7" w:rsidRPr="00115059" w:rsidRDefault="000445B7" w:rsidP="000445B7">
      <w:pPr>
        <w:tabs>
          <w:tab w:val="clear" w:pos="1134"/>
          <w:tab w:val="clear" w:pos="1871"/>
          <w:tab w:val="clear" w:pos="2268"/>
        </w:tabs>
        <w:overflowPunct/>
        <w:autoSpaceDE/>
        <w:autoSpaceDN/>
        <w:adjustRightInd/>
        <w:spacing w:before="0"/>
        <w:textAlignment w:val="auto"/>
        <w:rPr>
          <w:b/>
          <w:color w:val="000000" w:themeColor="text1"/>
          <w:sz w:val="28"/>
        </w:rPr>
      </w:pPr>
      <w:r w:rsidRPr="00115059">
        <w:rPr>
          <w:color w:val="000000" w:themeColor="text1"/>
        </w:rPr>
        <w:lastRenderedPageBreak/>
        <w:br w:type="page"/>
      </w:r>
    </w:p>
    <w:p w14:paraId="28EBB136" w14:textId="44ED68C1" w:rsidR="000445B7" w:rsidRPr="00115059" w:rsidRDefault="00D611A6" w:rsidP="000445B7">
      <w:pPr>
        <w:pStyle w:val="Heading1"/>
        <w:rPr>
          <w:rFonts w:ascii="Times New Roman" w:hAnsi="Times New Roman" w:cs="Times New Roman"/>
          <w:color w:val="000000" w:themeColor="text1"/>
        </w:rPr>
      </w:pPr>
      <w:ins w:id="2380" w:author="USA" w:date="2025-08-05T15:23:00Z" w16du:dateUtc="2025-08-05T21:23:00Z">
        <w:r>
          <w:rPr>
            <w:rFonts w:ascii="Times New Roman" w:hAnsi="Times New Roman" w:cs="Times New Roman"/>
            <w:color w:val="000000" w:themeColor="text1"/>
          </w:rPr>
          <w:lastRenderedPageBreak/>
          <w:t>7</w:t>
        </w:r>
      </w:ins>
      <w:ins w:id="2381" w:author="Author" w:date="2025-03-06T17:12:00Z">
        <w:del w:id="2382" w:author="USA" w:date="2025-08-05T15:23:00Z" w16du:dateUtc="2025-08-05T21:23:00Z">
          <w:r w:rsidR="000445B7" w:rsidRPr="00115059" w:rsidDel="00D611A6">
            <w:rPr>
              <w:rFonts w:ascii="Times New Roman" w:hAnsi="Times New Roman" w:cs="Times New Roman"/>
              <w:color w:val="000000" w:themeColor="text1"/>
            </w:rPr>
            <w:delText>10</w:delText>
          </w:r>
        </w:del>
      </w:ins>
      <w:del w:id="2383" w:author="Author" w:date="2025-03-06T17:12:00Z">
        <w:r w:rsidR="000445B7" w:rsidRPr="00115059">
          <w:rPr>
            <w:rFonts w:ascii="Times New Roman" w:hAnsi="Times New Roman" w:cs="Times New Roman"/>
            <w:color w:val="000000" w:themeColor="text1"/>
          </w:rPr>
          <w:delText>7</w:delText>
        </w:r>
      </w:del>
      <w:r w:rsidR="000445B7" w:rsidRPr="00115059">
        <w:rPr>
          <w:rFonts w:ascii="Times New Roman" w:hAnsi="Times New Roman" w:cs="Times New Roman"/>
          <w:color w:val="000000" w:themeColor="text1"/>
        </w:rPr>
        <w:tab/>
        <w:t>References and related ITU-R documents</w:t>
      </w:r>
    </w:p>
    <w:p w14:paraId="74FA3B15" w14:textId="77777777" w:rsidR="000445B7" w:rsidRPr="00115059" w:rsidRDefault="000445B7" w:rsidP="000445B7">
      <w:pPr>
        <w:rPr>
          <w:ins w:id="2384" w:author="United States" w:date="2025-02-05T19:40:00Z"/>
          <w:color w:val="000000" w:themeColor="text1"/>
        </w:rPr>
      </w:pPr>
      <w:r w:rsidRPr="00115059">
        <w:rPr>
          <w:color w:val="000000" w:themeColor="text1"/>
        </w:rPr>
        <w:t xml:space="preserve">Report </w:t>
      </w:r>
      <w:hyperlink r:id="rId27" w:history="1">
        <w:r w:rsidRPr="00115059">
          <w:rPr>
            <w:rStyle w:val="Hyperlink"/>
            <w:color w:val="000000" w:themeColor="text1"/>
          </w:rPr>
          <w:t>ITU-R RA.2131</w:t>
        </w:r>
      </w:hyperlink>
      <w:r w:rsidRPr="00115059">
        <w:rPr>
          <w:color w:val="000000" w:themeColor="text1"/>
        </w:rPr>
        <w:t xml:space="preserve"> – </w:t>
      </w:r>
      <w:r w:rsidRPr="00115059">
        <w:rPr>
          <w:i/>
          <w:iCs/>
          <w:color w:val="000000" w:themeColor="text1"/>
        </w:rPr>
        <w:t>Supplementary information on the detrimental threshold levels of interference to radio astronomy observations in Recommendation ITU-R RA.769</w:t>
      </w:r>
    </w:p>
    <w:p w14:paraId="3EB985FF" w14:textId="77777777" w:rsidR="000445B7" w:rsidRPr="00115059" w:rsidRDefault="000445B7" w:rsidP="000445B7">
      <w:pPr>
        <w:rPr>
          <w:ins w:id="2385" w:author="United States" w:date="2025-03-16T19:52:00Z"/>
          <w:color w:val="000000" w:themeColor="text1"/>
        </w:rPr>
      </w:pPr>
      <w:ins w:id="2386" w:author="United States" w:date="2025-02-05T19:40:00Z">
        <w:r w:rsidRPr="00115059">
          <w:rPr>
            <w:color w:val="000000" w:themeColor="text1"/>
          </w:rPr>
          <w:t xml:space="preserve">Report </w:t>
        </w:r>
        <w:r w:rsidRPr="00115059">
          <w:rPr>
            <w:color w:val="000000" w:themeColor="text1"/>
          </w:rPr>
          <w:fldChar w:fldCharType="begin"/>
        </w:r>
        <w:r w:rsidRPr="00115059">
          <w:rPr>
            <w:color w:val="000000" w:themeColor="text1"/>
          </w:rPr>
          <w:instrText>HYPERLINK "https://www.itu.int/pub/publications.aspx?lang=en&amp;parent=R-REP-RA.2457"</w:instrText>
        </w:r>
        <w:r w:rsidRPr="00115059">
          <w:rPr>
            <w:color w:val="000000" w:themeColor="text1"/>
          </w:rPr>
        </w:r>
        <w:r w:rsidRPr="00115059">
          <w:rPr>
            <w:color w:val="000000" w:themeColor="text1"/>
          </w:rPr>
          <w:fldChar w:fldCharType="separate"/>
        </w:r>
        <w:r w:rsidRPr="00115059">
          <w:rPr>
            <w:rStyle w:val="Hyperlink"/>
            <w:color w:val="000000" w:themeColor="text1"/>
          </w:rPr>
          <w:t>ITU-R RA.2457</w:t>
        </w:r>
        <w:r w:rsidRPr="00115059">
          <w:rPr>
            <w:color w:val="000000" w:themeColor="text1"/>
          </w:rPr>
          <w:fldChar w:fldCharType="end"/>
        </w:r>
        <w:r w:rsidRPr="00115059">
          <w:rPr>
            <w:color w:val="000000" w:themeColor="text1"/>
          </w:rPr>
          <w:t xml:space="preserve"> – </w:t>
        </w:r>
        <w:r w:rsidRPr="00115059">
          <w:rPr>
            <w:i/>
            <w:iCs/>
            <w:color w:val="000000" w:themeColor="text1"/>
          </w:rPr>
          <w:t>Coexistence between the radio astronomy service and radiolocation service applications in the frequency band 76-81 GHz</w:t>
        </w:r>
      </w:ins>
    </w:p>
    <w:p w14:paraId="6E565ABB" w14:textId="77777777" w:rsidR="000445B7" w:rsidRPr="00115059" w:rsidRDefault="000445B7" w:rsidP="000445B7">
      <w:pPr>
        <w:rPr>
          <w:i/>
          <w:iCs/>
          <w:color w:val="000000" w:themeColor="text1"/>
        </w:rPr>
      </w:pPr>
      <w:r w:rsidRPr="00115059">
        <w:rPr>
          <w:color w:val="000000" w:themeColor="text1"/>
        </w:rPr>
        <w:t xml:space="preserve">Report </w:t>
      </w:r>
      <w:hyperlink r:id="rId28" w:history="1">
        <w:r w:rsidRPr="00115059">
          <w:rPr>
            <w:rStyle w:val="Hyperlink"/>
            <w:color w:val="000000" w:themeColor="text1"/>
          </w:rPr>
          <w:t>ITU-R RA.2508</w:t>
        </w:r>
      </w:hyperlink>
      <w:r w:rsidRPr="00115059">
        <w:rPr>
          <w:color w:val="000000" w:themeColor="text1"/>
        </w:rPr>
        <w:t xml:space="preserve"> – </w:t>
      </w:r>
      <w:r w:rsidRPr="00115059">
        <w:rPr>
          <w:i/>
          <w:iCs/>
          <w:color w:val="000000" w:themeColor="text1"/>
        </w:rPr>
        <w:t>Widely-distributed radio astronomy array systems operating above 200 GHz</w:t>
      </w:r>
    </w:p>
    <w:p w14:paraId="01E3A2A3" w14:textId="77777777" w:rsidR="000445B7" w:rsidRPr="00115059" w:rsidRDefault="000445B7" w:rsidP="000445B7">
      <w:pPr>
        <w:rPr>
          <w:i/>
          <w:iCs/>
          <w:color w:val="000000" w:themeColor="text1"/>
        </w:rPr>
      </w:pPr>
      <w:r w:rsidRPr="00115059">
        <w:rPr>
          <w:color w:val="000000" w:themeColor="text1"/>
        </w:rPr>
        <w:t xml:space="preserve">Report </w:t>
      </w:r>
      <w:hyperlink r:id="rId29" w:history="1">
        <w:r w:rsidRPr="00115059">
          <w:rPr>
            <w:rStyle w:val="Hyperlink"/>
            <w:color w:val="000000" w:themeColor="text1"/>
          </w:rPr>
          <w:t>ITU-R RA.2510</w:t>
        </w:r>
      </w:hyperlink>
      <w:r w:rsidRPr="00115059">
        <w:rPr>
          <w:color w:val="000000" w:themeColor="text1"/>
        </w:rPr>
        <w:t xml:space="preserve"> – </w:t>
      </w:r>
      <w:r w:rsidRPr="00115059">
        <w:rPr>
          <w:i/>
          <w:iCs/>
          <w:color w:val="000000" w:themeColor="text1"/>
        </w:rPr>
        <w:t>Technical and operational characteristics of radio astronomy systems in the 67-116 GHz (3-4 mm) range</w:t>
      </w:r>
    </w:p>
    <w:p w14:paraId="14E2ED82" w14:textId="77777777" w:rsidR="000445B7" w:rsidRPr="00115059" w:rsidRDefault="000445B7" w:rsidP="000445B7">
      <w:pPr>
        <w:rPr>
          <w:color w:val="000000" w:themeColor="text1"/>
        </w:rPr>
      </w:pPr>
      <w:r w:rsidRPr="00115059">
        <w:rPr>
          <w:color w:val="000000" w:themeColor="text1"/>
        </w:rPr>
        <w:t xml:space="preserve">Report </w:t>
      </w:r>
      <w:hyperlink r:id="rId30" w:history="1">
        <w:r w:rsidRPr="00115059">
          <w:rPr>
            <w:rStyle w:val="Hyperlink"/>
            <w:color w:val="000000" w:themeColor="text1"/>
          </w:rPr>
          <w:t>ITU-R RA.2512</w:t>
        </w:r>
      </w:hyperlink>
      <w:r w:rsidRPr="00115059">
        <w:rPr>
          <w:color w:val="000000" w:themeColor="text1"/>
        </w:rPr>
        <w:t xml:space="preserve"> – </w:t>
      </w:r>
      <w:r w:rsidRPr="00115059">
        <w:rPr>
          <w:i/>
          <w:iCs/>
          <w:color w:val="000000" w:themeColor="text1"/>
        </w:rPr>
        <w:t>Technical and operational characteristics of broadband, background-limited detectors operating in the millimetre-wave regime</w:t>
      </w:r>
    </w:p>
    <w:p w14:paraId="60BE40BC" w14:textId="77777777" w:rsidR="000445B7" w:rsidRPr="00115059" w:rsidRDefault="000445B7" w:rsidP="000445B7">
      <w:pPr>
        <w:rPr>
          <w:color w:val="000000" w:themeColor="text1"/>
          <w:lang w:eastAsia="ja-JP"/>
        </w:rPr>
      </w:pPr>
      <w:r w:rsidRPr="00115059">
        <w:rPr>
          <w:color w:val="000000" w:themeColor="text1"/>
          <w:lang w:eastAsia="ja-JP"/>
        </w:rPr>
        <w:t xml:space="preserve">Recommendation </w:t>
      </w:r>
      <w:hyperlink r:id="rId31" w:history="1">
        <w:r w:rsidRPr="00115059">
          <w:rPr>
            <w:rStyle w:val="Hyperlink"/>
            <w:color w:val="000000" w:themeColor="text1"/>
            <w:lang w:eastAsia="ja-JP"/>
          </w:rPr>
          <w:t>ITU-R RA.769-2</w:t>
        </w:r>
      </w:hyperlink>
      <w:r w:rsidRPr="00115059">
        <w:rPr>
          <w:color w:val="000000" w:themeColor="text1"/>
          <w:lang w:eastAsia="ja-JP"/>
        </w:rPr>
        <w:t xml:space="preserve"> </w:t>
      </w:r>
      <w:r w:rsidRPr="00115059">
        <w:rPr>
          <w:color w:val="000000" w:themeColor="text1"/>
        </w:rPr>
        <w:t xml:space="preserve">– </w:t>
      </w:r>
      <w:r w:rsidRPr="00115059">
        <w:rPr>
          <w:i/>
          <w:iCs/>
          <w:color w:val="000000" w:themeColor="text1"/>
          <w:lang w:eastAsia="ja-JP"/>
        </w:rPr>
        <w:t>Protection criteria used for radio astronomical measurements</w:t>
      </w:r>
    </w:p>
    <w:p w14:paraId="7DC65917" w14:textId="77777777" w:rsidR="000445B7" w:rsidRPr="00115059" w:rsidRDefault="000445B7" w:rsidP="000445B7">
      <w:pPr>
        <w:rPr>
          <w:i/>
          <w:color w:val="000000" w:themeColor="text1"/>
        </w:rPr>
      </w:pPr>
      <w:r w:rsidRPr="00115059">
        <w:rPr>
          <w:color w:val="000000" w:themeColor="text1"/>
          <w:lang w:eastAsia="ja-JP"/>
        </w:rPr>
        <w:t xml:space="preserve">Recommendation </w:t>
      </w:r>
      <w:hyperlink r:id="rId32" w:history="1">
        <w:r w:rsidRPr="00115059">
          <w:rPr>
            <w:rStyle w:val="Hyperlink"/>
            <w:color w:val="000000" w:themeColor="text1"/>
            <w:lang w:eastAsia="ja-JP"/>
          </w:rPr>
          <w:t>ITU-R RA.1750</w:t>
        </w:r>
      </w:hyperlink>
      <w:r w:rsidRPr="00115059">
        <w:rPr>
          <w:color w:val="000000" w:themeColor="text1"/>
          <w:lang w:eastAsia="ja-JP"/>
        </w:rPr>
        <w:t xml:space="preserve"> </w:t>
      </w:r>
      <w:r w:rsidRPr="00115059">
        <w:rPr>
          <w:color w:val="000000" w:themeColor="text1"/>
        </w:rPr>
        <w:t xml:space="preserve">– </w:t>
      </w:r>
      <w:r w:rsidRPr="00115059">
        <w:rPr>
          <w:i/>
          <w:iCs/>
          <w:color w:val="000000" w:themeColor="text1"/>
          <w:lang w:eastAsia="ja-JP"/>
        </w:rPr>
        <w:t>Mutual planning between the Earth exploration-satellite service (active) and the radio astronomy service in the 94 GHz and 130 GHz bands</w:t>
      </w:r>
    </w:p>
    <w:p w14:paraId="3D54BDAB" w14:textId="77777777" w:rsidR="000445B7" w:rsidRPr="00115059" w:rsidRDefault="000445B7" w:rsidP="000445B7">
      <w:pPr>
        <w:rPr>
          <w:ins w:id="2387" w:author="Author" w:date="2025-03-06T17:12:00Z"/>
          <w:color w:val="000000" w:themeColor="text1"/>
        </w:rPr>
      </w:pPr>
      <w:ins w:id="2388" w:author="Author" w:date="2025-03-06T17:12:00Z">
        <w:r w:rsidRPr="00115059">
          <w:rPr>
            <w:color w:val="000000" w:themeColor="text1"/>
          </w:rPr>
          <w:t xml:space="preserve">Recommendation ITU-R RA.1631-0 – </w:t>
        </w:r>
        <w:r w:rsidRPr="00115059">
          <w:rPr>
            <w:i/>
            <w:iCs/>
            <w:color w:val="000000" w:themeColor="text1"/>
            <w:lang w:eastAsia="ja-JP"/>
          </w:rPr>
          <w:t>Reference radio astronomy antenna pattern to be used for compatibility analyses between non-GSO systems and radio astronomy service stations based on the epfd concept</w:t>
        </w:r>
      </w:ins>
    </w:p>
    <w:p w14:paraId="76FD1BC4" w14:textId="77777777" w:rsidR="000445B7" w:rsidRPr="00115059" w:rsidRDefault="000445B7" w:rsidP="000445B7">
      <w:pPr>
        <w:rPr>
          <w:ins w:id="2389" w:author="황재 이" w:date="2025-02-05T17:12:00Z"/>
          <w:color w:val="000000" w:themeColor="text1"/>
          <w:szCs w:val="24"/>
          <w:highlight w:val="green"/>
          <w:lang w:eastAsia="ko-KR"/>
        </w:rPr>
      </w:pPr>
      <w:ins w:id="2390" w:author="황재 이" w:date="2025-02-05T17:12:00Z">
        <w:r w:rsidRPr="00115059">
          <w:rPr>
            <w:color w:val="000000" w:themeColor="text1"/>
            <w:highlight w:val="green"/>
            <w:lang w:eastAsia="ko-KR"/>
          </w:rPr>
          <w:t xml:space="preserve">Recommendation </w:t>
        </w:r>
        <w:r w:rsidRPr="00115059">
          <w:rPr>
            <w:color w:val="000000" w:themeColor="text1"/>
            <w:szCs w:val="24"/>
            <w:highlight w:val="green"/>
          </w:rPr>
          <w:t>SM.1541-</w:t>
        </w:r>
        <w:r w:rsidRPr="00115059">
          <w:rPr>
            <w:color w:val="000000" w:themeColor="text1"/>
            <w:szCs w:val="24"/>
            <w:highlight w:val="green"/>
            <w:lang w:eastAsia="ko-KR"/>
          </w:rPr>
          <w:t>7</w:t>
        </w:r>
        <w:bookmarkStart w:id="2391" w:name="Pre_title"/>
        <w:r w:rsidRPr="00115059">
          <w:rPr>
            <w:color w:val="000000" w:themeColor="text1"/>
            <w:highlight w:val="green"/>
          </w:rPr>
          <w:t>–</w:t>
        </w:r>
        <w:r w:rsidRPr="00115059">
          <w:rPr>
            <w:i/>
            <w:iCs/>
            <w:color w:val="000000" w:themeColor="text1"/>
            <w:szCs w:val="24"/>
            <w:highlight w:val="green"/>
            <w:lang w:eastAsia="ko-KR"/>
          </w:rPr>
          <w:t>Unwanted emissions in the out-of-band domain</w:t>
        </w:r>
        <w:bookmarkEnd w:id="2391"/>
      </w:ins>
    </w:p>
    <w:p w14:paraId="671F1574" w14:textId="77777777" w:rsidR="000445B7" w:rsidRPr="00115059" w:rsidRDefault="000445B7" w:rsidP="000445B7">
      <w:pPr>
        <w:rPr>
          <w:ins w:id="2392" w:author="Author" w:date="2025-03-06T17:12:00Z"/>
          <w:color w:val="000000" w:themeColor="text1"/>
        </w:rPr>
      </w:pPr>
      <w:bookmarkStart w:id="2393" w:name="_Ref168566576"/>
      <w:ins w:id="2394" w:author="황재 이" w:date="2025-02-05T17:12:00Z">
        <w:r w:rsidRPr="00115059">
          <w:rPr>
            <w:color w:val="000000" w:themeColor="text1"/>
            <w:highlight w:val="green"/>
          </w:rPr>
          <w:t xml:space="preserve">Recommendation </w:t>
        </w:r>
      </w:ins>
      <w:ins w:id="2395" w:author="Author" w:date="2025-03-06T17:12:00Z">
        <w:r w:rsidRPr="00115059">
          <w:rPr>
            <w:color w:val="000000" w:themeColor="text1"/>
          </w:rPr>
          <w:t xml:space="preserve">ITU-R RA.1513-2 – </w:t>
        </w:r>
        <w:r w:rsidRPr="00115059">
          <w:rPr>
            <w:i/>
            <w:iCs/>
            <w:color w:val="000000" w:themeColor="text1"/>
            <w:lang w:eastAsia="ja-JP"/>
          </w:rPr>
          <w:t>Levels of data loss to radio astronomy observations and percentage-of-time criteria resulting from degradation by interference for frequency bands allocated to the radio astronomy service on a primary basis</w:t>
        </w:r>
        <w:bookmarkEnd w:id="2393"/>
      </w:ins>
    </w:p>
    <w:p w14:paraId="2E86E8AB" w14:textId="77777777" w:rsidR="000445B7" w:rsidRPr="00115059" w:rsidRDefault="000445B7" w:rsidP="000445B7">
      <w:pPr>
        <w:rPr>
          <w:ins w:id="2396" w:author="황재 이" w:date="2025-02-05T17:12:00Z"/>
          <w:color w:val="000000" w:themeColor="text1"/>
        </w:rPr>
      </w:pPr>
      <w:bookmarkStart w:id="2397" w:name="_Ref168566650"/>
      <w:ins w:id="2398" w:author="Author" w:date="2025-03-06T17:12:00Z">
        <w:r w:rsidRPr="00115059">
          <w:rPr>
            <w:color w:val="000000" w:themeColor="text1"/>
          </w:rPr>
          <w:t>Recommendation ITU-R M.158</w:t>
        </w:r>
        <w:bookmarkStart w:id="2399" w:name="_Hlk175576898"/>
        <w:r w:rsidRPr="00115059">
          <w:rPr>
            <w:color w:val="000000" w:themeColor="text1"/>
          </w:rPr>
          <w:t>3</w:t>
        </w:r>
        <w:bookmarkEnd w:id="2399"/>
        <w:r w:rsidRPr="00115059">
          <w:rPr>
            <w:color w:val="000000" w:themeColor="text1"/>
          </w:rPr>
          <w:t xml:space="preserve">-1 – </w:t>
        </w:r>
      </w:ins>
      <w:hyperlink r:id="rId33" w:history="1">
        <w:r w:rsidRPr="00115059">
          <w:rPr>
            <w:rStyle w:val="Hyperlink"/>
            <w:color w:val="000000" w:themeColor="text1"/>
            <w:highlight w:val="green"/>
            <w:lang w:eastAsia="ko-KR"/>
          </w:rPr>
          <w:t>ITU-R M.1583</w:t>
        </w:r>
      </w:hyperlink>
      <w:ins w:id="2400" w:author="황재 이" w:date="2025-02-05T17:12:00Z">
        <w:r w:rsidRPr="00115059">
          <w:rPr>
            <w:color w:val="000000" w:themeColor="text1"/>
            <w:highlight w:val="green"/>
          </w:rPr>
          <w:t>–</w:t>
        </w:r>
        <w:r w:rsidRPr="00115059">
          <w:rPr>
            <w:i/>
            <w:color w:val="000000" w:themeColor="text1"/>
            <w:highlight w:val="green"/>
          </w:rPr>
          <w:t xml:space="preserve">Interference calculations between non-geostationary mobile-satellite service or radionavigation-satellite service systems and </w:t>
        </w:r>
      </w:ins>
      <w:ins w:id="2401" w:author="Author" w:date="2025-03-06T17:12:00Z">
        <w:r w:rsidRPr="00115059">
          <w:rPr>
            <w:i/>
            <w:iCs/>
            <w:color w:val="000000" w:themeColor="text1"/>
            <w:lang w:eastAsia="ja-JP"/>
          </w:rPr>
          <w:t xml:space="preserve">radioastronomy </w:t>
        </w:r>
      </w:ins>
      <w:ins w:id="2402" w:author="황재 이" w:date="2025-02-05T17:12:00Z">
        <w:r w:rsidRPr="00115059">
          <w:rPr>
            <w:i/>
            <w:iCs/>
            <w:color w:val="000000" w:themeColor="text1"/>
            <w:highlight w:val="green"/>
            <w:lang w:eastAsia="ko-KR"/>
          </w:rPr>
          <w:t xml:space="preserve">radio astronomy </w:t>
        </w:r>
        <w:r w:rsidRPr="00115059">
          <w:rPr>
            <w:i/>
            <w:color w:val="000000" w:themeColor="text1"/>
            <w:highlight w:val="green"/>
          </w:rPr>
          <w:t>telescope sites</w:t>
        </w:r>
        <w:bookmarkEnd w:id="2397"/>
      </w:ins>
    </w:p>
    <w:p w14:paraId="0898C6AF" w14:textId="77777777" w:rsidR="000445B7" w:rsidRPr="00115059" w:rsidRDefault="000445B7" w:rsidP="000445B7">
      <w:pPr>
        <w:rPr>
          <w:ins w:id="2403" w:author="Author" w:date="2025-03-06T17:12:00Z"/>
          <w:color w:val="000000" w:themeColor="text1"/>
        </w:rPr>
      </w:pPr>
      <w:bookmarkStart w:id="2404" w:name="_Ref168566664"/>
      <w:ins w:id="2405" w:author="Author" w:date="2025-03-06T17:12:00Z">
        <w:r w:rsidRPr="00115059">
          <w:rPr>
            <w:color w:val="000000" w:themeColor="text1"/>
          </w:rPr>
          <w:t xml:space="preserve">Recommendation ITU-R S.1586-1 – </w:t>
        </w:r>
        <w:r w:rsidRPr="00115059">
          <w:rPr>
            <w:i/>
            <w:iCs/>
            <w:color w:val="000000" w:themeColor="text1"/>
            <w:lang w:eastAsia="ja-JP"/>
          </w:rPr>
          <w:t>Calculation of unwanted emission levels produced by a non-geostationary fixed-satellite service system at radio astronomy sites</w:t>
        </w:r>
        <w:bookmarkEnd w:id="2404"/>
      </w:ins>
    </w:p>
    <w:p w14:paraId="680AE3E4" w14:textId="1D80204E" w:rsidR="000445B7" w:rsidRPr="00115059" w:rsidRDefault="00B07570" w:rsidP="000445B7">
      <w:pPr>
        <w:pStyle w:val="Heading1"/>
        <w:rPr>
          <w:rFonts w:ascii="Times New Roman" w:hAnsi="Times New Roman" w:cs="Times New Roman"/>
          <w:color w:val="000000" w:themeColor="text1"/>
        </w:rPr>
      </w:pPr>
      <w:ins w:id="2406" w:author="USA" w:date="2025-08-05T15:54:00Z" w16du:dateUtc="2025-08-05T21:54:00Z">
        <w:r>
          <w:rPr>
            <w:rFonts w:ascii="Times New Roman" w:hAnsi="Times New Roman" w:cs="Times New Roman"/>
            <w:color w:val="000000" w:themeColor="text1"/>
          </w:rPr>
          <w:t>8</w:t>
        </w:r>
      </w:ins>
      <w:ins w:id="2407" w:author="Author" w:date="2025-03-06T17:12:00Z">
        <w:del w:id="2408" w:author="USA" w:date="2025-08-05T15:54:00Z" w16du:dateUtc="2025-08-05T21:54:00Z">
          <w:r w:rsidR="000445B7" w:rsidRPr="00115059" w:rsidDel="00B07570">
            <w:rPr>
              <w:rFonts w:ascii="Times New Roman" w:hAnsi="Times New Roman" w:cs="Times New Roman"/>
              <w:color w:val="000000" w:themeColor="text1"/>
            </w:rPr>
            <w:delText>10</w:delText>
          </w:r>
        </w:del>
      </w:ins>
      <w:del w:id="2409" w:author="Author" w:date="2025-03-06T17:12:00Z">
        <w:r w:rsidR="000445B7" w:rsidRPr="00115059">
          <w:rPr>
            <w:rFonts w:ascii="Times New Roman" w:hAnsi="Times New Roman" w:cs="Times New Roman"/>
            <w:color w:val="000000" w:themeColor="text1"/>
          </w:rPr>
          <w:delText>8</w:delText>
        </w:r>
      </w:del>
      <w:r w:rsidR="000445B7" w:rsidRPr="00115059">
        <w:rPr>
          <w:rFonts w:ascii="Times New Roman" w:hAnsi="Times New Roman" w:cs="Times New Roman"/>
          <w:color w:val="000000" w:themeColor="text1"/>
        </w:rPr>
        <w:tab/>
        <w:t>List of acronyms and abbreviations</w:t>
      </w:r>
    </w:p>
    <w:p w14:paraId="04D58423" w14:textId="77777777" w:rsidR="000445B7" w:rsidRPr="00115059" w:rsidRDefault="000445B7" w:rsidP="000445B7">
      <w:pPr>
        <w:rPr>
          <w:ins w:id="2410" w:author="KOR" w:date="2025-03-16T19:56:00Z"/>
          <w:color w:val="000000" w:themeColor="text1"/>
          <w:lang w:eastAsia="zh-CN"/>
        </w:rPr>
      </w:pPr>
    </w:p>
    <w:p w14:paraId="0E3AF22F" w14:textId="77777777" w:rsidR="000445B7" w:rsidRPr="00115059" w:rsidRDefault="000445B7" w:rsidP="000445B7">
      <w:pPr>
        <w:rPr>
          <w:ins w:id="2411" w:author="KOR" w:date="2025-03-16T19:56:00Z"/>
          <w:color w:val="000000" w:themeColor="text1"/>
          <w:lang w:eastAsia="ko-KR"/>
        </w:rPr>
      </w:pPr>
    </w:p>
    <w:p w14:paraId="0669A2C9" w14:textId="745F7D9F" w:rsidR="000445B7" w:rsidRPr="00B07570" w:rsidRDefault="000445B7" w:rsidP="00897872">
      <w:pPr>
        <w:pStyle w:val="AnnexNoTitle"/>
        <w:rPr>
          <w:ins w:id="2412" w:author="황재 이" w:date="2024-12-17T19:21:00Z"/>
          <w:color w:val="000000" w:themeColor="text1"/>
          <w:lang w:val="en-GB"/>
        </w:rPr>
      </w:pPr>
      <w:bookmarkStart w:id="2413" w:name="_Toc115450768"/>
      <w:bookmarkStart w:id="2414" w:name="_Toc117155360"/>
      <w:ins w:id="2415" w:author="황재 이" w:date="2024-12-17T19:21:00Z">
        <w:r w:rsidRPr="00B07570">
          <w:rPr>
            <w:color w:val="000000" w:themeColor="text1"/>
            <w:lang w:val="en-GB"/>
          </w:rPr>
          <w:lastRenderedPageBreak/>
          <w:t>Annex 1</w:t>
        </w:r>
        <w:bookmarkEnd w:id="2413"/>
      </w:ins>
    </w:p>
    <w:p w14:paraId="1D96A4DB" w14:textId="4702A6AF" w:rsidR="000445B7" w:rsidRPr="00B07570" w:rsidRDefault="000445B7" w:rsidP="00897872">
      <w:pPr>
        <w:pStyle w:val="AnnexNoTitle"/>
        <w:rPr>
          <w:ins w:id="2416" w:author="황재 이" w:date="2024-12-17T19:21:00Z"/>
          <w:color w:val="000000" w:themeColor="text1"/>
          <w:lang w:val="en-GB" w:eastAsia="ko-KR"/>
        </w:rPr>
      </w:pPr>
      <w:bookmarkStart w:id="2417" w:name="_Toc115450769"/>
      <w:ins w:id="2418" w:author="황재 이" w:date="2025-01-10T11:06:00Z">
        <w:r w:rsidRPr="00B07570">
          <w:rPr>
            <w:color w:val="000000" w:themeColor="text1"/>
            <w:lang w:val="en-GB" w:eastAsia="ko-KR"/>
          </w:rPr>
          <w:t>C</w:t>
        </w:r>
      </w:ins>
      <w:ins w:id="2419" w:author="황재 이" w:date="2024-12-17T19:21:00Z">
        <w:r w:rsidRPr="00B07570">
          <w:rPr>
            <w:color w:val="000000" w:themeColor="text1"/>
            <w:lang w:val="en-GB"/>
          </w:rPr>
          <w:t xml:space="preserve">haracteristics </w:t>
        </w:r>
        <w:bookmarkEnd w:id="2414"/>
        <w:bookmarkEnd w:id="2417"/>
        <w:r w:rsidRPr="00B07570">
          <w:rPr>
            <w:color w:val="000000" w:themeColor="text1"/>
            <w:lang w:val="en-GB" w:eastAsia="ko-KR"/>
          </w:rPr>
          <w:t>of s</w:t>
        </w:r>
        <w:r w:rsidRPr="00B07570">
          <w:rPr>
            <w:color w:val="000000" w:themeColor="text1"/>
            <w:lang w:val="en-GB"/>
          </w:rPr>
          <w:t>atellite system</w:t>
        </w:r>
        <w:r w:rsidRPr="00B07570">
          <w:rPr>
            <w:color w:val="000000" w:themeColor="text1"/>
            <w:lang w:val="en-GB" w:eastAsia="ko-KR"/>
          </w:rPr>
          <w:t>s</w:t>
        </w:r>
      </w:ins>
    </w:p>
    <w:p w14:paraId="373F2300" w14:textId="52504D5F" w:rsidR="000445B7" w:rsidRPr="00B07570" w:rsidRDefault="000445B7" w:rsidP="00995B5E">
      <w:pPr>
        <w:pStyle w:val="AnnexNoTitle"/>
        <w:rPr>
          <w:ins w:id="2420" w:author="황재 이" w:date="2025-02-05T17:17:00Z"/>
          <w:color w:val="000000" w:themeColor="text1"/>
          <w:lang w:eastAsia="ko-KR"/>
        </w:rPr>
      </w:pPr>
      <w:ins w:id="2421" w:author="황재 이" w:date="2025-02-05T17:17:00Z">
        <w:r w:rsidRPr="00B07570">
          <w:rPr>
            <w:color w:val="000000" w:themeColor="text1"/>
            <w:lang w:eastAsia="ko-KR"/>
          </w:rPr>
          <w:t>[WP 4A, 7D/139]</w:t>
        </w:r>
      </w:ins>
    </w:p>
    <w:p w14:paraId="0C2E8EBF" w14:textId="52EF45E7" w:rsidR="000445B7" w:rsidRPr="00B07570" w:rsidRDefault="000445B7" w:rsidP="00995B5E">
      <w:pPr>
        <w:pStyle w:val="AnnexNoTitle"/>
        <w:rPr>
          <w:ins w:id="2422" w:author="황재 이" w:date="2025-01-10T11:06:00Z"/>
          <w:color w:val="000000" w:themeColor="text1"/>
          <w:lang w:eastAsia="ko-KR"/>
        </w:rPr>
      </w:pPr>
      <w:ins w:id="2423" w:author="황재 이" w:date="2025-01-10T11:06:00Z">
        <w:r w:rsidRPr="00B07570">
          <w:rPr>
            <w:color w:val="000000" w:themeColor="text1"/>
          </w:rPr>
          <w:t>Table</w:t>
        </w:r>
        <w:r w:rsidRPr="00B07570">
          <w:rPr>
            <w:color w:val="000000" w:themeColor="text1"/>
            <w:lang w:eastAsia="ko-KR"/>
          </w:rPr>
          <w:t xml:space="preserve"> </w:t>
        </w:r>
        <w:r w:rsidRPr="00B07570">
          <w:rPr>
            <w:color w:val="000000" w:themeColor="text1"/>
          </w:rPr>
          <w:fldChar w:fldCharType="begin"/>
        </w:r>
        <w:r w:rsidRPr="00B07570">
          <w:rPr>
            <w:color w:val="000000" w:themeColor="text1"/>
          </w:rPr>
          <w:instrText xml:space="preserve"> SEQ Table \* ARABIC </w:instrText>
        </w:r>
        <w:r w:rsidRPr="00B07570">
          <w:rPr>
            <w:color w:val="000000" w:themeColor="text1"/>
          </w:rPr>
          <w:fldChar w:fldCharType="separate"/>
        </w:r>
      </w:ins>
      <w:ins w:id="2424" w:author="황재 이" w:date="2025-01-10T12:45:00Z">
        <w:r w:rsidRPr="00B07570">
          <w:rPr>
            <w:color w:val="000000" w:themeColor="text1"/>
          </w:rPr>
          <w:t>1</w:t>
        </w:r>
      </w:ins>
      <w:ins w:id="2425" w:author="황재 이" w:date="2025-01-10T11:06:00Z">
        <w:r w:rsidRPr="00B07570">
          <w:rPr>
            <w:color w:val="000000" w:themeColor="text1"/>
          </w:rPr>
          <w:fldChar w:fldCharType="end"/>
        </w:r>
      </w:ins>
    </w:p>
    <w:p w14:paraId="7126DD65" w14:textId="47251D89" w:rsidR="000445B7" w:rsidRPr="00B07570" w:rsidRDefault="000445B7" w:rsidP="00995B5E">
      <w:pPr>
        <w:pStyle w:val="AnnexNoTitle"/>
        <w:rPr>
          <w:ins w:id="2426" w:author="황재 이" w:date="2025-01-10T11:06:00Z"/>
          <w:color w:val="000000" w:themeColor="text1"/>
        </w:rPr>
      </w:pPr>
      <w:ins w:id="2427" w:author="황재 이" w:date="2025-01-10T11:06:00Z">
        <w:r w:rsidRPr="00B07570">
          <w:rPr>
            <w:color w:val="000000" w:themeColor="text1"/>
          </w:rPr>
          <w:t>Orbit configuration</w:t>
        </w:r>
      </w:ins>
    </w:p>
    <w:tbl>
      <w:tblPr>
        <w:tblStyle w:val="TableGrid"/>
        <w:tblW w:w="7889" w:type="dxa"/>
        <w:jc w:val="center"/>
        <w:tblLook w:val="04A0" w:firstRow="1" w:lastRow="0" w:firstColumn="1" w:lastColumn="0" w:noHBand="0" w:noVBand="1"/>
      </w:tblPr>
      <w:tblGrid>
        <w:gridCol w:w="2653"/>
        <w:gridCol w:w="1534"/>
        <w:gridCol w:w="2381"/>
        <w:gridCol w:w="1321"/>
      </w:tblGrid>
      <w:tr w:rsidR="00115059" w:rsidRPr="00115059" w14:paraId="410E9303" w14:textId="0A57C739" w:rsidTr="00C32BCC">
        <w:trPr>
          <w:trHeight w:val="413"/>
          <w:jc w:val="center"/>
          <w:ins w:id="2428" w:author="황재 이" w:date="2025-01-10T11:06:00Z"/>
        </w:trPr>
        <w:tc>
          <w:tcPr>
            <w:tcW w:w="2653" w:type="dxa"/>
            <w:vAlign w:val="center"/>
          </w:tcPr>
          <w:p w14:paraId="7B086BBE" w14:textId="4F59DE4D" w:rsidR="000445B7" w:rsidRPr="00115059" w:rsidRDefault="000445B7" w:rsidP="00995B5E">
            <w:pPr>
              <w:pStyle w:val="AnnexNoTitle"/>
              <w:rPr>
                <w:ins w:id="2429" w:author="황재 이" w:date="2025-01-10T11:06:00Z"/>
                <w:color w:val="000000" w:themeColor="text1"/>
              </w:rPr>
            </w:pPr>
            <w:ins w:id="2430" w:author="황재 이" w:date="2025-01-10T11:06:00Z">
              <w:r w:rsidRPr="00115059">
                <w:rPr>
                  <w:color w:val="000000" w:themeColor="text1"/>
                </w:rPr>
                <w:t>Parameter</w:t>
              </w:r>
            </w:ins>
          </w:p>
        </w:tc>
        <w:tc>
          <w:tcPr>
            <w:tcW w:w="1534" w:type="dxa"/>
            <w:vAlign w:val="center"/>
          </w:tcPr>
          <w:p w14:paraId="0D1A4233" w14:textId="5BB070E7" w:rsidR="000445B7" w:rsidRPr="00115059" w:rsidRDefault="000445B7" w:rsidP="00995B5E">
            <w:pPr>
              <w:pStyle w:val="AnnexNoTitle"/>
              <w:rPr>
                <w:ins w:id="2431" w:author="황재 이" w:date="2025-01-10T11:06:00Z"/>
                <w:color w:val="000000" w:themeColor="text1"/>
              </w:rPr>
            </w:pPr>
            <w:ins w:id="2432" w:author="황재 이" w:date="2025-01-10T11:06:00Z">
              <w:r w:rsidRPr="00115059">
                <w:rPr>
                  <w:color w:val="000000" w:themeColor="text1"/>
                </w:rPr>
                <w:t>System A</w:t>
              </w:r>
            </w:ins>
          </w:p>
        </w:tc>
        <w:tc>
          <w:tcPr>
            <w:tcW w:w="2381" w:type="dxa"/>
          </w:tcPr>
          <w:p w14:paraId="436A60D7" w14:textId="30808EE9" w:rsidR="000445B7" w:rsidRPr="00115059" w:rsidRDefault="000445B7" w:rsidP="00995B5E">
            <w:pPr>
              <w:pStyle w:val="AnnexNoTitle"/>
              <w:rPr>
                <w:ins w:id="2433" w:author="황재 이" w:date="2025-01-10T11:06:00Z"/>
                <w:color w:val="000000" w:themeColor="text1"/>
              </w:rPr>
            </w:pPr>
            <w:ins w:id="2434" w:author="황재 이" w:date="2025-01-10T11:06:00Z">
              <w:r w:rsidRPr="00115059">
                <w:rPr>
                  <w:color w:val="000000" w:themeColor="text1"/>
                </w:rPr>
                <w:t>System B</w:t>
              </w:r>
              <w:r w:rsidRPr="00115059">
                <w:rPr>
                  <w:rStyle w:val="FootnoteReference"/>
                  <w:color w:val="000000" w:themeColor="text1"/>
                </w:rPr>
                <w:footnoteReference w:id="2"/>
              </w:r>
            </w:ins>
          </w:p>
        </w:tc>
        <w:tc>
          <w:tcPr>
            <w:tcW w:w="1321" w:type="dxa"/>
          </w:tcPr>
          <w:p w14:paraId="6311E86D" w14:textId="7EBF4219" w:rsidR="000445B7" w:rsidRPr="00115059" w:rsidRDefault="000445B7" w:rsidP="00995B5E">
            <w:pPr>
              <w:pStyle w:val="AnnexNoTitle"/>
              <w:rPr>
                <w:ins w:id="2435" w:author="황재 이" w:date="2025-01-10T11:06:00Z"/>
                <w:color w:val="000000" w:themeColor="text1"/>
              </w:rPr>
            </w:pPr>
            <w:ins w:id="2436" w:author="황재 이" w:date="2025-01-10T11:06:00Z">
              <w:r w:rsidRPr="00115059">
                <w:rPr>
                  <w:color w:val="000000" w:themeColor="text1"/>
                </w:rPr>
                <w:t>System C</w:t>
              </w:r>
            </w:ins>
          </w:p>
        </w:tc>
      </w:tr>
      <w:tr w:rsidR="00115059" w:rsidRPr="00115059" w14:paraId="6896F543" w14:textId="340192B9" w:rsidTr="00C32BCC">
        <w:trPr>
          <w:jc w:val="center"/>
          <w:ins w:id="2437" w:author="황재 이" w:date="2025-01-10T11:06:00Z"/>
        </w:trPr>
        <w:tc>
          <w:tcPr>
            <w:tcW w:w="2653" w:type="dxa"/>
          </w:tcPr>
          <w:p w14:paraId="672AA5C4" w14:textId="0222BBBA" w:rsidR="000445B7" w:rsidRPr="00115059" w:rsidRDefault="000445B7" w:rsidP="00995B5E">
            <w:pPr>
              <w:pStyle w:val="AnnexNoTitle"/>
              <w:rPr>
                <w:ins w:id="2438" w:author="황재 이" w:date="2025-01-10T11:06:00Z"/>
                <w:color w:val="000000" w:themeColor="text1"/>
              </w:rPr>
            </w:pPr>
            <w:ins w:id="2439" w:author="황재 이" w:date="2025-01-10T11:06:00Z">
              <w:r w:rsidRPr="00115059">
                <w:rPr>
                  <w:color w:val="000000" w:themeColor="text1"/>
                </w:rPr>
                <w:t>Height (km)</w:t>
              </w:r>
            </w:ins>
          </w:p>
        </w:tc>
        <w:tc>
          <w:tcPr>
            <w:tcW w:w="1534" w:type="dxa"/>
          </w:tcPr>
          <w:p w14:paraId="6A263B93" w14:textId="5747BD22" w:rsidR="000445B7" w:rsidRPr="00115059" w:rsidRDefault="000445B7" w:rsidP="00995B5E">
            <w:pPr>
              <w:pStyle w:val="AnnexNoTitle"/>
              <w:rPr>
                <w:ins w:id="2440" w:author="황재 이" w:date="2025-01-10T11:06:00Z"/>
                <w:color w:val="000000" w:themeColor="text1"/>
              </w:rPr>
            </w:pPr>
            <w:ins w:id="2441" w:author="황재 이" w:date="2025-01-10T11:06:00Z">
              <w:r w:rsidRPr="00115059">
                <w:rPr>
                  <w:color w:val="000000" w:themeColor="text1"/>
                </w:rPr>
                <w:t>590, 610, 630</w:t>
              </w:r>
            </w:ins>
          </w:p>
        </w:tc>
        <w:tc>
          <w:tcPr>
            <w:tcW w:w="2381" w:type="dxa"/>
          </w:tcPr>
          <w:p w14:paraId="57C85B68" w14:textId="1CC86C4C" w:rsidR="000445B7" w:rsidRPr="00115059" w:rsidRDefault="000445B7" w:rsidP="00995B5E">
            <w:pPr>
              <w:pStyle w:val="AnnexNoTitle"/>
              <w:rPr>
                <w:ins w:id="2442" w:author="황재 이" w:date="2025-01-10T11:06:00Z"/>
                <w:color w:val="000000" w:themeColor="text1"/>
              </w:rPr>
            </w:pPr>
            <w:ins w:id="2443" w:author="황재 이" w:date="2025-01-10T11:06:00Z">
              <w:r w:rsidRPr="00115059">
                <w:rPr>
                  <w:color w:val="000000" w:themeColor="text1"/>
                </w:rPr>
                <w:t>525, 530, 535</w:t>
              </w:r>
            </w:ins>
          </w:p>
        </w:tc>
        <w:tc>
          <w:tcPr>
            <w:tcW w:w="1321" w:type="dxa"/>
          </w:tcPr>
          <w:p w14:paraId="3C6778ED" w14:textId="2E3EA30A" w:rsidR="000445B7" w:rsidRPr="00115059" w:rsidRDefault="000445B7" w:rsidP="00995B5E">
            <w:pPr>
              <w:pStyle w:val="AnnexNoTitle"/>
              <w:rPr>
                <w:ins w:id="2444" w:author="황재 이" w:date="2025-01-10T11:06:00Z"/>
                <w:color w:val="000000" w:themeColor="text1"/>
              </w:rPr>
            </w:pPr>
            <w:ins w:id="2445" w:author="황재 이" w:date="2025-01-10T11:06:00Z">
              <w:r w:rsidRPr="00115059">
                <w:rPr>
                  <w:color w:val="000000" w:themeColor="text1"/>
                </w:rPr>
                <w:t>35 786</w:t>
              </w:r>
            </w:ins>
          </w:p>
        </w:tc>
      </w:tr>
      <w:tr w:rsidR="00115059" w:rsidRPr="00115059" w14:paraId="1EB40255" w14:textId="35646DC4" w:rsidTr="00C32BCC">
        <w:trPr>
          <w:jc w:val="center"/>
          <w:ins w:id="2446" w:author="황재 이" w:date="2025-01-10T11:06:00Z"/>
        </w:trPr>
        <w:tc>
          <w:tcPr>
            <w:tcW w:w="2653" w:type="dxa"/>
          </w:tcPr>
          <w:p w14:paraId="024BEB07" w14:textId="663FB998" w:rsidR="000445B7" w:rsidRPr="00115059" w:rsidRDefault="000445B7" w:rsidP="00995B5E">
            <w:pPr>
              <w:pStyle w:val="AnnexNoTitle"/>
              <w:rPr>
                <w:ins w:id="2447" w:author="황재 이" w:date="2025-01-10T11:06:00Z"/>
                <w:color w:val="000000" w:themeColor="text1"/>
              </w:rPr>
            </w:pPr>
            <w:ins w:id="2448" w:author="황재 이" w:date="2025-01-10T11:06:00Z">
              <w:r w:rsidRPr="00115059">
                <w:rPr>
                  <w:color w:val="000000" w:themeColor="text1"/>
                </w:rPr>
                <w:t>Number of planes</w:t>
              </w:r>
            </w:ins>
          </w:p>
        </w:tc>
        <w:tc>
          <w:tcPr>
            <w:tcW w:w="1534" w:type="dxa"/>
            <w:vAlign w:val="center"/>
          </w:tcPr>
          <w:p w14:paraId="35841D4C" w14:textId="21352D8E" w:rsidR="000445B7" w:rsidRPr="00115059" w:rsidRDefault="000445B7" w:rsidP="00995B5E">
            <w:pPr>
              <w:pStyle w:val="AnnexNoTitle"/>
              <w:rPr>
                <w:ins w:id="2449" w:author="황재 이" w:date="2025-01-10T11:06:00Z"/>
                <w:color w:val="000000" w:themeColor="text1"/>
              </w:rPr>
            </w:pPr>
            <w:ins w:id="2450" w:author="황재 이" w:date="2025-01-10T11:06:00Z">
              <w:r w:rsidRPr="00115059">
                <w:rPr>
                  <w:color w:val="000000" w:themeColor="text1"/>
                </w:rPr>
                <w:t>28, 36, 34</w:t>
              </w:r>
            </w:ins>
          </w:p>
        </w:tc>
        <w:tc>
          <w:tcPr>
            <w:tcW w:w="2381" w:type="dxa"/>
          </w:tcPr>
          <w:p w14:paraId="2864B778" w14:textId="6CA7F8B1" w:rsidR="000445B7" w:rsidRPr="00115059" w:rsidRDefault="000445B7" w:rsidP="00995B5E">
            <w:pPr>
              <w:pStyle w:val="AnnexNoTitle"/>
              <w:rPr>
                <w:ins w:id="2451" w:author="황재 이" w:date="2025-01-10T11:06:00Z"/>
                <w:color w:val="000000" w:themeColor="text1"/>
              </w:rPr>
            </w:pPr>
            <w:ins w:id="2452" w:author="황재 이" w:date="2025-01-10T11:06:00Z">
              <w:r w:rsidRPr="00115059">
                <w:rPr>
                  <w:color w:val="000000" w:themeColor="text1"/>
                </w:rPr>
                <w:t>28, 28, (24,4)</w:t>
              </w:r>
            </w:ins>
          </w:p>
        </w:tc>
        <w:tc>
          <w:tcPr>
            <w:tcW w:w="1321" w:type="dxa"/>
          </w:tcPr>
          <w:p w14:paraId="3ADF2C51" w14:textId="30E0A69C" w:rsidR="000445B7" w:rsidRPr="00115059" w:rsidRDefault="000445B7" w:rsidP="00995B5E">
            <w:pPr>
              <w:pStyle w:val="AnnexNoTitle"/>
              <w:rPr>
                <w:ins w:id="2453" w:author="황재 이" w:date="2025-01-10T11:06:00Z"/>
                <w:color w:val="000000" w:themeColor="text1"/>
              </w:rPr>
            </w:pPr>
            <w:ins w:id="2454" w:author="황재 이" w:date="2025-01-10T11:06:00Z">
              <w:r w:rsidRPr="00115059">
                <w:rPr>
                  <w:color w:val="000000" w:themeColor="text1"/>
                </w:rPr>
                <w:t>1</w:t>
              </w:r>
            </w:ins>
          </w:p>
        </w:tc>
      </w:tr>
      <w:tr w:rsidR="00115059" w:rsidRPr="00115059" w14:paraId="3A221C6B" w14:textId="120732EE" w:rsidTr="00C32BCC">
        <w:trPr>
          <w:jc w:val="center"/>
          <w:ins w:id="2455" w:author="황재 이" w:date="2025-01-10T11:06:00Z"/>
        </w:trPr>
        <w:tc>
          <w:tcPr>
            <w:tcW w:w="2653" w:type="dxa"/>
          </w:tcPr>
          <w:p w14:paraId="7ACA47B9" w14:textId="1E8A4010" w:rsidR="000445B7" w:rsidRPr="00115059" w:rsidRDefault="000445B7" w:rsidP="00995B5E">
            <w:pPr>
              <w:pStyle w:val="AnnexNoTitle"/>
              <w:rPr>
                <w:ins w:id="2456" w:author="황재 이" w:date="2025-01-10T11:06:00Z"/>
                <w:color w:val="000000" w:themeColor="text1"/>
              </w:rPr>
            </w:pPr>
            <w:ins w:id="2457" w:author="황재 이" w:date="2025-01-10T11:06:00Z">
              <w:r w:rsidRPr="00115059">
                <w:rPr>
                  <w:color w:val="000000" w:themeColor="text1"/>
                </w:rPr>
                <w:t>Satellites per plane</w:t>
              </w:r>
            </w:ins>
          </w:p>
        </w:tc>
        <w:tc>
          <w:tcPr>
            <w:tcW w:w="1534" w:type="dxa"/>
          </w:tcPr>
          <w:p w14:paraId="3D2E8409" w14:textId="7A6C4E29" w:rsidR="000445B7" w:rsidRPr="00115059" w:rsidRDefault="000445B7" w:rsidP="00995B5E">
            <w:pPr>
              <w:pStyle w:val="AnnexNoTitle"/>
              <w:rPr>
                <w:ins w:id="2458" w:author="황재 이" w:date="2025-01-10T11:06:00Z"/>
                <w:color w:val="000000" w:themeColor="text1"/>
              </w:rPr>
            </w:pPr>
            <w:ins w:id="2459" w:author="황재 이" w:date="2025-01-10T11:06:00Z">
              <w:r w:rsidRPr="00115059">
                <w:rPr>
                  <w:color w:val="000000" w:themeColor="text1"/>
                </w:rPr>
                <w:t>28, 36, 34</w:t>
              </w:r>
            </w:ins>
          </w:p>
        </w:tc>
        <w:tc>
          <w:tcPr>
            <w:tcW w:w="2381" w:type="dxa"/>
          </w:tcPr>
          <w:p w14:paraId="3C8C229D" w14:textId="1050122E" w:rsidR="000445B7" w:rsidRPr="00115059" w:rsidRDefault="000445B7" w:rsidP="00995B5E">
            <w:pPr>
              <w:pStyle w:val="AnnexNoTitle"/>
              <w:rPr>
                <w:ins w:id="2460" w:author="황재 이" w:date="2025-01-10T11:06:00Z"/>
                <w:color w:val="000000" w:themeColor="text1"/>
              </w:rPr>
            </w:pPr>
            <w:ins w:id="2461" w:author="황재 이" w:date="2025-01-10T11:06:00Z">
              <w:r w:rsidRPr="00115059">
                <w:rPr>
                  <w:color w:val="000000" w:themeColor="text1"/>
                </w:rPr>
                <w:t>120, 120, (28,27)</w:t>
              </w:r>
            </w:ins>
          </w:p>
        </w:tc>
        <w:tc>
          <w:tcPr>
            <w:tcW w:w="1321" w:type="dxa"/>
          </w:tcPr>
          <w:p w14:paraId="6718B69A" w14:textId="323E1061" w:rsidR="000445B7" w:rsidRPr="00115059" w:rsidRDefault="000445B7" w:rsidP="00995B5E">
            <w:pPr>
              <w:pStyle w:val="AnnexNoTitle"/>
              <w:rPr>
                <w:ins w:id="2462" w:author="황재 이" w:date="2025-01-10T11:06:00Z"/>
                <w:color w:val="000000" w:themeColor="text1"/>
              </w:rPr>
            </w:pPr>
            <w:ins w:id="2463" w:author="황재 이" w:date="2025-01-10T11:06:00Z">
              <w:r w:rsidRPr="00115059">
                <w:rPr>
                  <w:color w:val="000000" w:themeColor="text1"/>
                </w:rPr>
                <w:t>1</w:t>
              </w:r>
            </w:ins>
          </w:p>
        </w:tc>
      </w:tr>
      <w:tr w:rsidR="00115059" w:rsidRPr="00115059" w14:paraId="03DA3F10" w14:textId="067FB2B6" w:rsidTr="00C32BCC">
        <w:trPr>
          <w:jc w:val="center"/>
          <w:ins w:id="2464" w:author="황재 이" w:date="2025-01-10T11:06:00Z"/>
        </w:trPr>
        <w:tc>
          <w:tcPr>
            <w:tcW w:w="2653" w:type="dxa"/>
          </w:tcPr>
          <w:p w14:paraId="49A912FB" w14:textId="719097CB" w:rsidR="000445B7" w:rsidRPr="00115059" w:rsidRDefault="000445B7" w:rsidP="00995B5E">
            <w:pPr>
              <w:pStyle w:val="AnnexNoTitle"/>
              <w:rPr>
                <w:ins w:id="2465" w:author="황재 이" w:date="2025-01-10T11:06:00Z"/>
                <w:color w:val="000000" w:themeColor="text1"/>
              </w:rPr>
            </w:pPr>
            <w:ins w:id="2466" w:author="황재 이" w:date="2025-01-10T11:06:00Z">
              <w:r w:rsidRPr="00115059">
                <w:rPr>
                  <w:color w:val="000000" w:themeColor="text1"/>
                </w:rPr>
                <w:t>Inclination angle (deg)</w:t>
              </w:r>
            </w:ins>
          </w:p>
        </w:tc>
        <w:tc>
          <w:tcPr>
            <w:tcW w:w="1534" w:type="dxa"/>
          </w:tcPr>
          <w:p w14:paraId="764A066A" w14:textId="7D005F6F" w:rsidR="000445B7" w:rsidRPr="00115059" w:rsidRDefault="000445B7" w:rsidP="00995B5E">
            <w:pPr>
              <w:pStyle w:val="AnnexNoTitle"/>
              <w:rPr>
                <w:ins w:id="2467" w:author="황재 이" w:date="2025-01-10T11:06:00Z"/>
                <w:color w:val="000000" w:themeColor="text1"/>
              </w:rPr>
            </w:pPr>
            <w:ins w:id="2468" w:author="황재 이" w:date="2025-01-10T11:06:00Z">
              <w:r w:rsidRPr="00115059">
                <w:rPr>
                  <w:color w:val="000000" w:themeColor="text1"/>
                </w:rPr>
                <w:t>33, 42, 51.9</w:t>
              </w:r>
            </w:ins>
          </w:p>
        </w:tc>
        <w:tc>
          <w:tcPr>
            <w:tcW w:w="2381" w:type="dxa"/>
          </w:tcPr>
          <w:p w14:paraId="10E50B8B" w14:textId="27CE98D3" w:rsidR="000445B7" w:rsidRPr="00115059" w:rsidRDefault="000445B7" w:rsidP="00995B5E">
            <w:pPr>
              <w:pStyle w:val="AnnexNoTitle"/>
              <w:rPr>
                <w:ins w:id="2469" w:author="황재 이" w:date="2025-01-10T11:06:00Z"/>
                <w:color w:val="000000" w:themeColor="text1"/>
              </w:rPr>
            </w:pPr>
            <w:ins w:id="2470" w:author="황재 이" w:date="2025-01-10T11:06:00Z">
              <w:r w:rsidRPr="00115059">
                <w:rPr>
                  <w:color w:val="000000" w:themeColor="text1"/>
                </w:rPr>
                <w:t>53, 43, 33</w:t>
              </w:r>
            </w:ins>
          </w:p>
        </w:tc>
        <w:tc>
          <w:tcPr>
            <w:tcW w:w="1321" w:type="dxa"/>
          </w:tcPr>
          <w:p w14:paraId="3DF890DD" w14:textId="3EB37AED" w:rsidR="000445B7" w:rsidRPr="00115059" w:rsidRDefault="000445B7" w:rsidP="00995B5E">
            <w:pPr>
              <w:pStyle w:val="AnnexNoTitle"/>
              <w:rPr>
                <w:ins w:id="2471" w:author="황재 이" w:date="2025-01-10T11:06:00Z"/>
                <w:color w:val="000000" w:themeColor="text1"/>
              </w:rPr>
            </w:pPr>
            <w:ins w:id="2472" w:author="황재 이" w:date="2025-01-10T11:06:00Z">
              <w:r w:rsidRPr="00115059">
                <w:rPr>
                  <w:color w:val="000000" w:themeColor="text1"/>
                </w:rPr>
                <w:t>0</w:t>
              </w:r>
            </w:ins>
          </w:p>
        </w:tc>
      </w:tr>
      <w:tr w:rsidR="00115059" w:rsidRPr="00115059" w14:paraId="28D29AF4" w14:textId="181306D8" w:rsidTr="00C32BCC">
        <w:trPr>
          <w:jc w:val="center"/>
          <w:ins w:id="2473" w:author="황재 이" w:date="2025-01-10T11:06:00Z"/>
        </w:trPr>
        <w:tc>
          <w:tcPr>
            <w:tcW w:w="2653" w:type="dxa"/>
          </w:tcPr>
          <w:p w14:paraId="66B1F4F1" w14:textId="19372E45" w:rsidR="000445B7" w:rsidRPr="00115059" w:rsidRDefault="000445B7" w:rsidP="00995B5E">
            <w:pPr>
              <w:pStyle w:val="AnnexNoTitle"/>
              <w:rPr>
                <w:ins w:id="2474" w:author="황재 이" w:date="2025-01-10T11:06:00Z"/>
                <w:color w:val="000000" w:themeColor="text1"/>
              </w:rPr>
            </w:pPr>
            <w:ins w:id="2475" w:author="황재 이" w:date="2025-01-10T11:06:00Z">
              <w:r w:rsidRPr="00115059">
                <w:rPr>
                  <w:color w:val="000000" w:themeColor="text1"/>
                </w:rPr>
                <w:t>RAAN</w:t>
              </w:r>
            </w:ins>
          </w:p>
        </w:tc>
        <w:tc>
          <w:tcPr>
            <w:tcW w:w="1534" w:type="dxa"/>
          </w:tcPr>
          <w:p w14:paraId="540EC13A" w14:textId="39A16208" w:rsidR="000445B7" w:rsidRPr="00115059" w:rsidRDefault="000445B7" w:rsidP="00995B5E">
            <w:pPr>
              <w:pStyle w:val="AnnexNoTitle"/>
              <w:rPr>
                <w:ins w:id="2476" w:author="황재 이" w:date="2025-01-10T11:06:00Z"/>
                <w:color w:val="000000" w:themeColor="text1"/>
              </w:rPr>
            </w:pPr>
            <w:ins w:id="2477" w:author="황재 이" w:date="2025-01-10T11:06:00Z">
              <w:r w:rsidRPr="00115059">
                <w:rPr>
                  <w:color w:val="000000" w:themeColor="text1"/>
                </w:rPr>
                <w:t>Equally spaced</w:t>
              </w:r>
            </w:ins>
          </w:p>
        </w:tc>
        <w:tc>
          <w:tcPr>
            <w:tcW w:w="2381" w:type="dxa"/>
          </w:tcPr>
          <w:p w14:paraId="5517BBB0" w14:textId="058C5C8C" w:rsidR="000445B7" w:rsidRPr="00115059" w:rsidRDefault="000445B7" w:rsidP="00995B5E">
            <w:pPr>
              <w:pStyle w:val="AnnexNoTitle"/>
              <w:rPr>
                <w:ins w:id="2478" w:author="황재 이" w:date="2025-01-10T11:06:00Z"/>
                <w:color w:val="000000" w:themeColor="text1"/>
              </w:rPr>
            </w:pPr>
            <w:ins w:id="2479" w:author="황재 이" w:date="2025-01-10T11:06:00Z">
              <w:r w:rsidRPr="00115059">
                <w:rPr>
                  <w:color w:val="000000" w:themeColor="text1"/>
                </w:rPr>
                <w:t>Equally spaced</w:t>
              </w:r>
            </w:ins>
          </w:p>
        </w:tc>
        <w:tc>
          <w:tcPr>
            <w:tcW w:w="1321" w:type="dxa"/>
          </w:tcPr>
          <w:p w14:paraId="0A88452E" w14:textId="74C72CEA" w:rsidR="000445B7" w:rsidRPr="00115059" w:rsidRDefault="000445B7" w:rsidP="00995B5E">
            <w:pPr>
              <w:pStyle w:val="AnnexNoTitle"/>
              <w:rPr>
                <w:ins w:id="2480" w:author="황재 이" w:date="2025-01-10T11:06:00Z"/>
                <w:color w:val="000000" w:themeColor="text1"/>
              </w:rPr>
            </w:pPr>
          </w:p>
        </w:tc>
      </w:tr>
    </w:tbl>
    <w:p w14:paraId="328F40AF" w14:textId="2CFA4D6F" w:rsidR="000445B7" w:rsidRPr="00115059" w:rsidRDefault="000445B7" w:rsidP="00995B5E">
      <w:pPr>
        <w:pStyle w:val="AnnexNoTitle"/>
        <w:rPr>
          <w:b w:val="0"/>
          <w:color w:val="000000" w:themeColor="text1"/>
          <w:lang w:eastAsia="ko-KR"/>
        </w:rPr>
        <w:sectPr w:rsidR="000445B7" w:rsidRPr="00115059" w:rsidSect="000445B7">
          <w:headerReference w:type="first" r:id="rId34"/>
          <w:pgSz w:w="11907" w:h="16834"/>
          <w:pgMar w:top="1418" w:right="1134" w:bottom="1418" w:left="1134" w:header="720" w:footer="720" w:gutter="0"/>
          <w:paperSrc w:first="15" w:other="15"/>
          <w:cols w:space="720"/>
          <w:titlePg/>
        </w:sectPr>
      </w:pPr>
    </w:p>
    <w:p w14:paraId="3CB13C56" w14:textId="6096E033" w:rsidR="000445B7" w:rsidRPr="00B07570" w:rsidRDefault="000445B7" w:rsidP="00995B5E">
      <w:pPr>
        <w:pStyle w:val="AnnexNoTitle"/>
        <w:rPr>
          <w:color w:val="000000" w:themeColor="text1"/>
        </w:rPr>
      </w:pPr>
      <w:r w:rsidRPr="00B07570">
        <w:rPr>
          <w:color w:val="000000" w:themeColor="text1"/>
        </w:rPr>
        <w:lastRenderedPageBreak/>
        <w:t>TABLE 2</w:t>
      </w:r>
    </w:p>
    <w:p w14:paraId="76648302" w14:textId="58B44FB0" w:rsidR="000445B7" w:rsidRPr="00115059" w:rsidRDefault="000445B7" w:rsidP="00995B5E">
      <w:pPr>
        <w:pStyle w:val="AnnexNoTitle"/>
        <w:rPr>
          <w:color w:val="000000" w:themeColor="text1"/>
        </w:rPr>
      </w:pPr>
      <w:r w:rsidRPr="00B07570">
        <w:rPr>
          <w:color w:val="000000" w:themeColor="text1"/>
        </w:rPr>
        <w:t>Operational characteristics</w:t>
      </w:r>
    </w:p>
    <w:tbl>
      <w:tblPr>
        <w:tblStyle w:val="TableGrid"/>
        <w:tblW w:w="5435" w:type="pct"/>
        <w:jc w:val="center"/>
        <w:tblLook w:val="04A0" w:firstRow="1" w:lastRow="0" w:firstColumn="1" w:lastColumn="0" w:noHBand="0" w:noVBand="1"/>
      </w:tblPr>
      <w:tblGrid>
        <w:gridCol w:w="1491"/>
        <w:gridCol w:w="1277"/>
        <w:gridCol w:w="1312"/>
        <w:gridCol w:w="1277"/>
        <w:gridCol w:w="1277"/>
        <w:gridCol w:w="1244"/>
        <w:gridCol w:w="1072"/>
        <w:gridCol w:w="1709"/>
        <w:gridCol w:w="1709"/>
        <w:gridCol w:w="1709"/>
      </w:tblGrid>
      <w:tr w:rsidR="00115059" w:rsidRPr="00115059" w14:paraId="39F8B42A" w14:textId="7E84A1F8" w:rsidTr="00C32BCC">
        <w:trPr>
          <w:trHeight w:val="300"/>
          <w:tblHeader/>
          <w:jc w:val="center"/>
        </w:trPr>
        <w:tc>
          <w:tcPr>
            <w:tcW w:w="497" w:type="pct"/>
          </w:tcPr>
          <w:p w14:paraId="0902E6C8" w14:textId="7F8902AD" w:rsidR="000445B7" w:rsidRPr="00115059" w:rsidRDefault="000445B7" w:rsidP="00995B5E">
            <w:pPr>
              <w:pStyle w:val="AnnexNoTitle"/>
              <w:rPr>
                <w:color w:val="000000" w:themeColor="text1"/>
              </w:rPr>
            </w:pPr>
            <w:r w:rsidRPr="00115059">
              <w:rPr>
                <w:color w:val="000000" w:themeColor="text1"/>
              </w:rPr>
              <w:lastRenderedPageBreak/>
              <w:t>Parameter</w:t>
            </w:r>
          </w:p>
        </w:tc>
        <w:tc>
          <w:tcPr>
            <w:tcW w:w="500" w:type="pct"/>
          </w:tcPr>
          <w:p w14:paraId="4F5C2E4B" w14:textId="07D4BF3C" w:rsidR="000445B7" w:rsidRPr="00115059" w:rsidRDefault="000445B7" w:rsidP="00995B5E">
            <w:pPr>
              <w:pStyle w:val="AnnexNoTitle"/>
              <w:rPr>
                <w:color w:val="000000" w:themeColor="text1"/>
              </w:rPr>
            </w:pPr>
            <w:r w:rsidRPr="00115059">
              <w:rPr>
                <w:color w:val="000000" w:themeColor="text1"/>
              </w:rPr>
              <w:t>For System A</w:t>
            </w:r>
          </w:p>
        </w:tc>
        <w:tc>
          <w:tcPr>
            <w:tcW w:w="572" w:type="pct"/>
          </w:tcPr>
          <w:p w14:paraId="1E68D076" w14:textId="5FC4D033" w:rsidR="000445B7" w:rsidRPr="00115059" w:rsidRDefault="000445B7" w:rsidP="00995B5E">
            <w:pPr>
              <w:pStyle w:val="AnnexNoTitle"/>
              <w:rPr>
                <w:color w:val="000000" w:themeColor="text1"/>
              </w:rPr>
            </w:pPr>
            <w:r w:rsidRPr="00115059">
              <w:rPr>
                <w:color w:val="000000" w:themeColor="text1"/>
              </w:rPr>
              <w:t>For System A</w:t>
            </w:r>
          </w:p>
        </w:tc>
        <w:tc>
          <w:tcPr>
            <w:tcW w:w="524" w:type="pct"/>
          </w:tcPr>
          <w:p w14:paraId="3611F0D8" w14:textId="2C40D359" w:rsidR="000445B7" w:rsidRPr="00115059" w:rsidRDefault="000445B7" w:rsidP="00995B5E">
            <w:pPr>
              <w:pStyle w:val="AnnexNoTitle"/>
              <w:rPr>
                <w:color w:val="000000" w:themeColor="text1"/>
              </w:rPr>
            </w:pPr>
            <w:r w:rsidRPr="00115059">
              <w:rPr>
                <w:color w:val="000000" w:themeColor="text1"/>
              </w:rPr>
              <w:t>For System B</w:t>
            </w:r>
          </w:p>
        </w:tc>
        <w:tc>
          <w:tcPr>
            <w:tcW w:w="524" w:type="pct"/>
          </w:tcPr>
          <w:p w14:paraId="69516E3A" w14:textId="5A4A53DC" w:rsidR="000445B7" w:rsidRPr="00115059" w:rsidRDefault="000445B7" w:rsidP="00995B5E">
            <w:pPr>
              <w:pStyle w:val="AnnexNoTitle"/>
              <w:rPr>
                <w:color w:val="000000" w:themeColor="text1"/>
              </w:rPr>
            </w:pPr>
            <w:r w:rsidRPr="00115059">
              <w:rPr>
                <w:color w:val="000000" w:themeColor="text1"/>
              </w:rPr>
              <w:t>For System B</w:t>
            </w:r>
          </w:p>
        </w:tc>
        <w:tc>
          <w:tcPr>
            <w:tcW w:w="392" w:type="pct"/>
          </w:tcPr>
          <w:p w14:paraId="73FE8627" w14:textId="79997572" w:rsidR="000445B7" w:rsidRPr="00115059" w:rsidRDefault="000445B7" w:rsidP="00995B5E">
            <w:pPr>
              <w:pStyle w:val="AnnexNoTitle"/>
              <w:rPr>
                <w:color w:val="000000" w:themeColor="text1"/>
              </w:rPr>
            </w:pPr>
            <w:r w:rsidRPr="00115059">
              <w:rPr>
                <w:color w:val="000000" w:themeColor="text1"/>
              </w:rPr>
              <w:t>System C</w:t>
            </w:r>
          </w:p>
        </w:tc>
        <w:tc>
          <w:tcPr>
            <w:tcW w:w="378" w:type="pct"/>
          </w:tcPr>
          <w:p w14:paraId="066D7344" w14:textId="7CDCF3D5" w:rsidR="000445B7" w:rsidRPr="00115059" w:rsidRDefault="000445B7" w:rsidP="00995B5E">
            <w:pPr>
              <w:pStyle w:val="AnnexNoTitle"/>
              <w:rPr>
                <w:color w:val="000000" w:themeColor="text1"/>
              </w:rPr>
            </w:pPr>
            <w:r w:rsidRPr="00115059">
              <w:rPr>
                <w:color w:val="000000" w:themeColor="text1"/>
              </w:rPr>
              <w:t>System C</w:t>
            </w:r>
          </w:p>
        </w:tc>
        <w:tc>
          <w:tcPr>
            <w:tcW w:w="548" w:type="pct"/>
          </w:tcPr>
          <w:p w14:paraId="2FEBBD2A" w14:textId="17F99554" w:rsidR="000445B7" w:rsidRPr="00115059" w:rsidRDefault="000445B7" w:rsidP="00995B5E">
            <w:pPr>
              <w:pStyle w:val="AnnexNoTitle"/>
              <w:rPr>
                <w:color w:val="000000" w:themeColor="text1"/>
              </w:rPr>
            </w:pPr>
            <w:r w:rsidRPr="00115059">
              <w:rPr>
                <w:color w:val="000000" w:themeColor="text1"/>
              </w:rPr>
              <w:t>System B</w:t>
            </w:r>
          </w:p>
        </w:tc>
        <w:tc>
          <w:tcPr>
            <w:tcW w:w="503" w:type="pct"/>
          </w:tcPr>
          <w:p w14:paraId="01C4B659" w14:textId="7776E9B0" w:rsidR="000445B7" w:rsidRPr="00115059" w:rsidRDefault="000445B7" w:rsidP="00995B5E">
            <w:pPr>
              <w:pStyle w:val="AnnexNoTitle"/>
              <w:rPr>
                <w:color w:val="000000" w:themeColor="text1"/>
              </w:rPr>
            </w:pPr>
            <w:r w:rsidRPr="00115059">
              <w:rPr>
                <w:color w:val="000000" w:themeColor="text1"/>
              </w:rPr>
              <w:t>System B</w:t>
            </w:r>
          </w:p>
        </w:tc>
        <w:tc>
          <w:tcPr>
            <w:tcW w:w="562" w:type="pct"/>
          </w:tcPr>
          <w:p w14:paraId="72942FBF" w14:textId="3F0D5BB9" w:rsidR="000445B7" w:rsidRPr="00115059" w:rsidRDefault="000445B7" w:rsidP="00995B5E">
            <w:pPr>
              <w:pStyle w:val="AnnexNoTitle"/>
              <w:rPr>
                <w:color w:val="000000" w:themeColor="text1"/>
              </w:rPr>
            </w:pPr>
            <w:r w:rsidRPr="00115059">
              <w:rPr>
                <w:color w:val="000000" w:themeColor="text1"/>
              </w:rPr>
              <w:t>System B</w:t>
            </w:r>
          </w:p>
        </w:tc>
      </w:tr>
      <w:tr w:rsidR="00115059" w:rsidRPr="00115059" w14:paraId="697669BA" w14:textId="529B4AFE" w:rsidTr="00C32BCC">
        <w:trPr>
          <w:trHeight w:val="300"/>
          <w:jc w:val="center"/>
          <w:ins w:id="2481" w:author="KOR" w:date="2025-03-16T19:56:00Z"/>
        </w:trPr>
        <w:tc>
          <w:tcPr>
            <w:tcW w:w="497" w:type="pct"/>
            <w:vAlign w:val="center"/>
          </w:tcPr>
          <w:p w14:paraId="152490E4" w14:textId="4C483A7B" w:rsidR="000445B7" w:rsidRPr="00115059" w:rsidRDefault="000445B7">
            <w:pPr>
              <w:pStyle w:val="AnnexNoTitle"/>
              <w:rPr>
                <w:ins w:id="2482" w:author="KOR" w:date="2025-03-16T19:56:00Z"/>
                <w:color w:val="000000" w:themeColor="text1"/>
                <w:sz w:val="18"/>
                <w:szCs w:val="18"/>
              </w:rPr>
              <w:pPrChange w:id="2483" w:author="USA" w:date="2025-08-05T15:23:00Z" w16du:dateUtc="2025-08-05T21:23:00Z">
                <w:pPr>
                  <w:pStyle w:val="Tabletext"/>
                  <w:keepNext/>
                  <w:keepLines/>
                </w:pPr>
              </w:pPrChange>
            </w:pPr>
            <w:ins w:id="2484" w:author="KOR" w:date="2025-03-16T19:56:00Z">
              <w:r w:rsidRPr="00115059">
                <w:rPr>
                  <w:color w:val="000000" w:themeColor="text1"/>
                  <w:sz w:val="18"/>
                  <w:szCs w:val="18"/>
                </w:rPr>
                <w:t>Frequency (GHz)</w:t>
              </w:r>
            </w:ins>
          </w:p>
        </w:tc>
        <w:tc>
          <w:tcPr>
            <w:tcW w:w="500" w:type="pct"/>
            <w:vAlign w:val="center"/>
          </w:tcPr>
          <w:p w14:paraId="36D7484E" w14:textId="16F50105" w:rsidR="000445B7" w:rsidRPr="00115059" w:rsidRDefault="000445B7">
            <w:pPr>
              <w:pStyle w:val="AnnexNoTitle"/>
              <w:rPr>
                <w:ins w:id="2485" w:author="KOR" w:date="2025-03-16T19:56:00Z"/>
                <w:color w:val="000000" w:themeColor="text1"/>
                <w:sz w:val="18"/>
                <w:szCs w:val="18"/>
              </w:rPr>
              <w:pPrChange w:id="2486" w:author="USA" w:date="2025-08-05T15:23:00Z" w16du:dateUtc="2025-08-05T21:23:00Z">
                <w:pPr>
                  <w:pStyle w:val="Tabletext"/>
                  <w:keepNext/>
                  <w:keepLines/>
                  <w:jc w:val="center"/>
                </w:pPr>
              </w:pPrChange>
            </w:pPr>
            <w:ins w:id="2487" w:author="KOR" w:date="2025-03-16T19:56:00Z">
              <w:r w:rsidRPr="00115059">
                <w:rPr>
                  <w:color w:val="000000" w:themeColor="text1"/>
                  <w:sz w:val="18"/>
                  <w:szCs w:val="18"/>
                </w:rPr>
                <w:t>71-76</w:t>
              </w:r>
            </w:ins>
          </w:p>
        </w:tc>
        <w:tc>
          <w:tcPr>
            <w:tcW w:w="572" w:type="pct"/>
            <w:vAlign w:val="center"/>
          </w:tcPr>
          <w:p w14:paraId="7BFDAB21" w14:textId="1638B2A3" w:rsidR="000445B7" w:rsidRPr="00115059" w:rsidRDefault="000445B7">
            <w:pPr>
              <w:pStyle w:val="AnnexNoTitle"/>
              <w:rPr>
                <w:ins w:id="2488" w:author="KOR" w:date="2025-03-16T19:56:00Z"/>
                <w:color w:val="000000" w:themeColor="text1"/>
                <w:sz w:val="18"/>
                <w:szCs w:val="18"/>
              </w:rPr>
              <w:pPrChange w:id="2489" w:author="USA" w:date="2025-08-05T15:23:00Z" w16du:dateUtc="2025-08-05T21:23:00Z">
                <w:pPr>
                  <w:pStyle w:val="Tabletext"/>
                  <w:keepNext/>
                  <w:keepLines/>
                  <w:jc w:val="center"/>
                </w:pPr>
              </w:pPrChange>
            </w:pPr>
            <w:ins w:id="2490" w:author="KOR" w:date="2025-03-16T19:56:00Z">
              <w:r w:rsidRPr="00115059">
                <w:rPr>
                  <w:color w:val="000000" w:themeColor="text1"/>
                  <w:sz w:val="18"/>
                  <w:szCs w:val="18"/>
                </w:rPr>
                <w:t>81-86</w:t>
              </w:r>
            </w:ins>
          </w:p>
        </w:tc>
        <w:tc>
          <w:tcPr>
            <w:tcW w:w="524" w:type="pct"/>
            <w:vAlign w:val="center"/>
          </w:tcPr>
          <w:p w14:paraId="4D9B062D" w14:textId="1512A855" w:rsidR="000445B7" w:rsidRPr="00115059" w:rsidRDefault="000445B7">
            <w:pPr>
              <w:pStyle w:val="AnnexNoTitle"/>
              <w:rPr>
                <w:ins w:id="2491" w:author="KOR" w:date="2025-03-16T19:56:00Z"/>
                <w:color w:val="000000" w:themeColor="text1"/>
                <w:sz w:val="18"/>
                <w:szCs w:val="18"/>
              </w:rPr>
              <w:pPrChange w:id="2492" w:author="USA" w:date="2025-08-05T15:23:00Z" w16du:dateUtc="2025-08-05T21:23:00Z">
                <w:pPr>
                  <w:pStyle w:val="Tabletext"/>
                  <w:keepNext/>
                  <w:keepLines/>
                  <w:jc w:val="center"/>
                </w:pPr>
              </w:pPrChange>
            </w:pPr>
            <w:ins w:id="2493" w:author="KOR" w:date="2025-03-16T19:56:00Z">
              <w:r w:rsidRPr="00115059">
                <w:rPr>
                  <w:color w:val="000000" w:themeColor="text1"/>
                  <w:sz w:val="18"/>
                  <w:szCs w:val="18"/>
                </w:rPr>
                <w:t>71-76</w:t>
              </w:r>
            </w:ins>
          </w:p>
        </w:tc>
        <w:tc>
          <w:tcPr>
            <w:tcW w:w="524" w:type="pct"/>
            <w:vAlign w:val="center"/>
          </w:tcPr>
          <w:p w14:paraId="4F48C97C" w14:textId="6324B28C" w:rsidR="000445B7" w:rsidRPr="00115059" w:rsidRDefault="000445B7">
            <w:pPr>
              <w:pStyle w:val="AnnexNoTitle"/>
              <w:rPr>
                <w:ins w:id="2494" w:author="KOR" w:date="2025-03-16T19:56:00Z"/>
                <w:color w:val="000000" w:themeColor="text1"/>
                <w:sz w:val="18"/>
                <w:szCs w:val="18"/>
              </w:rPr>
              <w:pPrChange w:id="2495" w:author="USA" w:date="2025-08-05T15:23:00Z" w16du:dateUtc="2025-08-05T21:23:00Z">
                <w:pPr>
                  <w:pStyle w:val="Tabletext"/>
                  <w:keepNext/>
                  <w:keepLines/>
                  <w:jc w:val="center"/>
                </w:pPr>
              </w:pPrChange>
            </w:pPr>
            <w:ins w:id="2496" w:author="KOR" w:date="2025-03-16T19:56:00Z">
              <w:r w:rsidRPr="00115059">
                <w:rPr>
                  <w:color w:val="000000" w:themeColor="text1"/>
                  <w:sz w:val="18"/>
                  <w:szCs w:val="18"/>
                </w:rPr>
                <w:t>81-86</w:t>
              </w:r>
            </w:ins>
          </w:p>
        </w:tc>
        <w:tc>
          <w:tcPr>
            <w:tcW w:w="392" w:type="pct"/>
            <w:vAlign w:val="center"/>
          </w:tcPr>
          <w:p w14:paraId="36666B6B" w14:textId="3DDD9441" w:rsidR="000445B7" w:rsidRPr="00115059" w:rsidRDefault="000445B7">
            <w:pPr>
              <w:pStyle w:val="AnnexNoTitle"/>
              <w:rPr>
                <w:ins w:id="2497" w:author="KOR" w:date="2025-03-16T19:56:00Z"/>
                <w:color w:val="000000" w:themeColor="text1"/>
                <w:sz w:val="18"/>
                <w:szCs w:val="18"/>
              </w:rPr>
              <w:pPrChange w:id="2498" w:author="USA" w:date="2025-08-05T15:23:00Z" w16du:dateUtc="2025-08-05T21:23:00Z">
                <w:pPr>
                  <w:pStyle w:val="Tabletext"/>
                  <w:keepNext/>
                  <w:keepLines/>
                  <w:jc w:val="center"/>
                </w:pPr>
              </w:pPrChange>
            </w:pPr>
            <w:ins w:id="2499" w:author="KOR" w:date="2025-03-16T19:56:00Z">
              <w:r w:rsidRPr="00115059">
                <w:rPr>
                  <w:color w:val="000000" w:themeColor="text1"/>
                  <w:sz w:val="18"/>
                  <w:szCs w:val="18"/>
                </w:rPr>
                <w:t>71-76</w:t>
              </w:r>
            </w:ins>
          </w:p>
        </w:tc>
        <w:tc>
          <w:tcPr>
            <w:tcW w:w="378" w:type="pct"/>
            <w:vAlign w:val="center"/>
          </w:tcPr>
          <w:p w14:paraId="1233CBC1" w14:textId="609E7276" w:rsidR="000445B7" w:rsidRPr="00115059" w:rsidRDefault="000445B7">
            <w:pPr>
              <w:pStyle w:val="AnnexNoTitle"/>
              <w:rPr>
                <w:ins w:id="2500" w:author="KOR" w:date="2025-03-16T19:56:00Z"/>
                <w:color w:val="000000" w:themeColor="text1"/>
                <w:sz w:val="18"/>
                <w:szCs w:val="18"/>
              </w:rPr>
              <w:pPrChange w:id="2501" w:author="USA" w:date="2025-08-05T15:23:00Z" w16du:dateUtc="2025-08-05T21:23:00Z">
                <w:pPr>
                  <w:pStyle w:val="Tabletext"/>
                  <w:keepNext/>
                  <w:keepLines/>
                  <w:jc w:val="center"/>
                </w:pPr>
              </w:pPrChange>
            </w:pPr>
            <w:ins w:id="2502" w:author="KOR" w:date="2025-03-16T19:56:00Z">
              <w:r w:rsidRPr="00115059">
                <w:rPr>
                  <w:color w:val="000000" w:themeColor="text1"/>
                  <w:sz w:val="18"/>
                  <w:szCs w:val="18"/>
                </w:rPr>
                <w:t>81-86</w:t>
              </w:r>
            </w:ins>
          </w:p>
        </w:tc>
        <w:tc>
          <w:tcPr>
            <w:tcW w:w="548" w:type="pct"/>
            <w:vAlign w:val="center"/>
          </w:tcPr>
          <w:p w14:paraId="681C6375" w14:textId="61EF9C33" w:rsidR="000445B7" w:rsidRPr="00115059" w:rsidRDefault="000445B7">
            <w:pPr>
              <w:pStyle w:val="AnnexNoTitle"/>
              <w:rPr>
                <w:ins w:id="2503" w:author="KOR" w:date="2025-03-16T19:56:00Z"/>
                <w:color w:val="000000" w:themeColor="text1"/>
                <w:sz w:val="18"/>
                <w:szCs w:val="18"/>
              </w:rPr>
              <w:pPrChange w:id="2504" w:author="USA" w:date="2025-08-05T15:23:00Z" w16du:dateUtc="2025-08-05T21:23:00Z">
                <w:pPr>
                  <w:pStyle w:val="Tabletext"/>
                  <w:keepNext/>
                  <w:keepLines/>
                  <w:jc w:val="center"/>
                </w:pPr>
              </w:pPrChange>
            </w:pPr>
            <w:ins w:id="2505" w:author="KOR" w:date="2025-03-16T19:56:00Z">
              <w:r w:rsidRPr="00115059">
                <w:rPr>
                  <w:color w:val="000000" w:themeColor="text1"/>
                </w:rPr>
                <w:t>123-130</w:t>
              </w:r>
            </w:ins>
          </w:p>
        </w:tc>
        <w:tc>
          <w:tcPr>
            <w:tcW w:w="503" w:type="pct"/>
            <w:vAlign w:val="center"/>
          </w:tcPr>
          <w:p w14:paraId="24207020" w14:textId="2F317FEC" w:rsidR="000445B7" w:rsidRPr="00115059" w:rsidRDefault="000445B7">
            <w:pPr>
              <w:pStyle w:val="AnnexNoTitle"/>
              <w:rPr>
                <w:ins w:id="2506" w:author="KOR" w:date="2025-03-16T19:56:00Z"/>
                <w:color w:val="000000" w:themeColor="text1"/>
                <w:sz w:val="18"/>
                <w:szCs w:val="18"/>
              </w:rPr>
              <w:pPrChange w:id="2507" w:author="USA" w:date="2025-08-05T15:23:00Z" w16du:dateUtc="2025-08-05T21:23:00Z">
                <w:pPr>
                  <w:pStyle w:val="Tabletext"/>
                  <w:keepNext/>
                  <w:keepLines/>
                  <w:jc w:val="center"/>
                </w:pPr>
              </w:pPrChange>
            </w:pPr>
            <w:ins w:id="2508" w:author="KOR" w:date="2025-03-16T19:56:00Z">
              <w:r w:rsidRPr="00115059">
                <w:rPr>
                  <w:color w:val="000000" w:themeColor="text1"/>
                </w:rPr>
                <w:t>158.5-164</w:t>
              </w:r>
            </w:ins>
          </w:p>
        </w:tc>
        <w:tc>
          <w:tcPr>
            <w:tcW w:w="562" w:type="pct"/>
            <w:vAlign w:val="center"/>
          </w:tcPr>
          <w:p w14:paraId="0B7A2F54" w14:textId="78BF0121" w:rsidR="000445B7" w:rsidRPr="00115059" w:rsidRDefault="000445B7">
            <w:pPr>
              <w:pStyle w:val="AnnexNoTitle"/>
              <w:rPr>
                <w:ins w:id="2509" w:author="KOR" w:date="2025-03-16T19:56:00Z"/>
                <w:color w:val="000000" w:themeColor="text1"/>
                <w:sz w:val="18"/>
                <w:szCs w:val="18"/>
              </w:rPr>
              <w:pPrChange w:id="2510" w:author="USA" w:date="2025-08-05T15:23:00Z" w16du:dateUtc="2025-08-05T21:23:00Z">
                <w:pPr>
                  <w:pStyle w:val="Tabletext"/>
                  <w:keepNext/>
                  <w:keepLines/>
                  <w:jc w:val="center"/>
                </w:pPr>
              </w:pPrChange>
            </w:pPr>
            <w:ins w:id="2511" w:author="KOR" w:date="2025-03-16T19:56:00Z">
              <w:r w:rsidRPr="00115059">
                <w:rPr>
                  <w:color w:val="000000" w:themeColor="text1"/>
                </w:rPr>
                <w:t>167-174.5</w:t>
              </w:r>
            </w:ins>
          </w:p>
        </w:tc>
      </w:tr>
      <w:tr w:rsidR="00115059" w:rsidRPr="00115059" w14:paraId="40C8A3CC" w14:textId="5A2CD883" w:rsidTr="00C32BCC">
        <w:trPr>
          <w:trHeight w:val="300"/>
          <w:jc w:val="center"/>
          <w:ins w:id="2512" w:author="KOR" w:date="2025-03-16T19:56:00Z"/>
        </w:trPr>
        <w:tc>
          <w:tcPr>
            <w:tcW w:w="497" w:type="pct"/>
            <w:vAlign w:val="center"/>
          </w:tcPr>
          <w:p w14:paraId="7EC2F7F5" w14:textId="46679D57" w:rsidR="000445B7" w:rsidRPr="00115059" w:rsidRDefault="000445B7">
            <w:pPr>
              <w:pStyle w:val="AnnexNoTitle"/>
              <w:rPr>
                <w:ins w:id="2513" w:author="KOR" w:date="2025-03-16T19:56:00Z"/>
                <w:color w:val="000000" w:themeColor="text1"/>
                <w:sz w:val="18"/>
                <w:szCs w:val="18"/>
              </w:rPr>
              <w:pPrChange w:id="2514" w:author="USA" w:date="2025-08-05T15:23:00Z" w16du:dateUtc="2025-08-05T21:23:00Z">
                <w:pPr>
                  <w:pStyle w:val="Tabletext"/>
                  <w:keepNext/>
                </w:pPr>
              </w:pPrChange>
            </w:pPr>
            <w:ins w:id="2515" w:author="KOR" w:date="2025-03-16T19:56:00Z">
              <w:r w:rsidRPr="00115059">
                <w:rPr>
                  <w:color w:val="000000" w:themeColor="text1"/>
                  <w:sz w:val="18"/>
                  <w:szCs w:val="18"/>
                </w:rPr>
                <w:t>Peak antenna gain (dBi)</w:t>
              </w:r>
            </w:ins>
          </w:p>
        </w:tc>
        <w:tc>
          <w:tcPr>
            <w:tcW w:w="500" w:type="pct"/>
            <w:vAlign w:val="center"/>
          </w:tcPr>
          <w:p w14:paraId="18AF67B8" w14:textId="34B9E03E" w:rsidR="000445B7" w:rsidRPr="00115059" w:rsidRDefault="000445B7">
            <w:pPr>
              <w:pStyle w:val="AnnexNoTitle"/>
              <w:rPr>
                <w:ins w:id="2516" w:author="KOR" w:date="2025-03-16T19:56:00Z"/>
                <w:color w:val="000000" w:themeColor="text1"/>
                <w:sz w:val="18"/>
                <w:szCs w:val="18"/>
              </w:rPr>
              <w:pPrChange w:id="2517" w:author="USA" w:date="2025-08-05T15:23:00Z" w16du:dateUtc="2025-08-05T21:23:00Z">
                <w:pPr>
                  <w:pStyle w:val="Tabletext"/>
                  <w:keepNext/>
                  <w:tabs>
                    <w:tab w:val="center" w:pos="687"/>
                    <w:tab w:val="left" w:pos="1236"/>
                  </w:tabs>
                  <w:jc w:val="center"/>
                </w:pPr>
              </w:pPrChange>
            </w:pPr>
            <w:ins w:id="2518" w:author="KOR" w:date="2025-03-16T19:56:00Z">
              <w:r w:rsidRPr="00115059">
                <w:rPr>
                  <w:color w:val="000000" w:themeColor="text1"/>
                  <w:sz w:val="18"/>
                  <w:szCs w:val="18"/>
                </w:rPr>
                <w:t>41.9 or 48</w:t>
              </w:r>
            </w:ins>
          </w:p>
        </w:tc>
        <w:tc>
          <w:tcPr>
            <w:tcW w:w="572" w:type="pct"/>
            <w:vAlign w:val="center"/>
          </w:tcPr>
          <w:p w14:paraId="1C2ABF1C" w14:textId="79A6CE49" w:rsidR="000445B7" w:rsidRPr="00115059" w:rsidRDefault="000445B7">
            <w:pPr>
              <w:pStyle w:val="AnnexNoTitle"/>
              <w:rPr>
                <w:ins w:id="2519" w:author="KOR" w:date="2025-03-16T19:56:00Z"/>
                <w:color w:val="000000" w:themeColor="text1"/>
                <w:sz w:val="18"/>
                <w:szCs w:val="18"/>
              </w:rPr>
              <w:pPrChange w:id="2520" w:author="USA" w:date="2025-08-05T15:23:00Z" w16du:dateUtc="2025-08-05T21:23:00Z">
                <w:pPr>
                  <w:pStyle w:val="Tabletext"/>
                  <w:keepNext/>
                  <w:tabs>
                    <w:tab w:val="center" w:pos="687"/>
                    <w:tab w:val="left" w:pos="1236"/>
                  </w:tabs>
                  <w:jc w:val="center"/>
                </w:pPr>
              </w:pPrChange>
            </w:pPr>
            <w:ins w:id="2521" w:author="KOR" w:date="2025-03-16T19:56:00Z">
              <w:r w:rsidRPr="00115059">
                <w:rPr>
                  <w:color w:val="000000" w:themeColor="text1"/>
                  <w:sz w:val="18"/>
                  <w:szCs w:val="18"/>
                </w:rPr>
                <w:t>53.6 (D: 1 m, 59.6 (D: 2 m, ), 64.5 (D: 3.5 m)</w:t>
              </w:r>
            </w:ins>
          </w:p>
        </w:tc>
        <w:tc>
          <w:tcPr>
            <w:tcW w:w="524" w:type="pct"/>
            <w:vAlign w:val="center"/>
          </w:tcPr>
          <w:p w14:paraId="2EF250AB" w14:textId="5A4F528F" w:rsidR="000445B7" w:rsidRPr="00115059" w:rsidRDefault="000445B7">
            <w:pPr>
              <w:pStyle w:val="AnnexNoTitle"/>
              <w:rPr>
                <w:ins w:id="2522" w:author="KOR" w:date="2025-03-16T19:56:00Z"/>
                <w:color w:val="000000" w:themeColor="text1"/>
                <w:sz w:val="18"/>
                <w:szCs w:val="18"/>
              </w:rPr>
              <w:pPrChange w:id="2523" w:author="USA" w:date="2025-08-05T15:23:00Z" w16du:dateUtc="2025-08-05T21:23:00Z">
                <w:pPr>
                  <w:pStyle w:val="Tabletext"/>
                  <w:keepNext/>
                  <w:tabs>
                    <w:tab w:val="center" w:pos="687"/>
                    <w:tab w:val="left" w:pos="1236"/>
                  </w:tabs>
                  <w:jc w:val="center"/>
                </w:pPr>
              </w:pPrChange>
            </w:pPr>
            <w:ins w:id="2524" w:author="KOR" w:date="2025-03-16T19:56:00Z">
              <w:r w:rsidRPr="00115059">
                <w:rPr>
                  <w:color w:val="000000" w:themeColor="text1"/>
                  <w:sz w:val="18"/>
                  <w:szCs w:val="18"/>
                </w:rPr>
                <w:t>52</w:t>
              </w:r>
            </w:ins>
          </w:p>
        </w:tc>
        <w:tc>
          <w:tcPr>
            <w:tcW w:w="524" w:type="pct"/>
            <w:vAlign w:val="center"/>
          </w:tcPr>
          <w:p w14:paraId="210D6C24" w14:textId="358106F5" w:rsidR="000445B7" w:rsidRPr="00115059" w:rsidRDefault="000445B7">
            <w:pPr>
              <w:pStyle w:val="AnnexNoTitle"/>
              <w:rPr>
                <w:ins w:id="2525" w:author="KOR" w:date="2025-03-16T19:56:00Z"/>
                <w:color w:val="000000" w:themeColor="text1"/>
                <w:sz w:val="18"/>
                <w:szCs w:val="18"/>
              </w:rPr>
              <w:pPrChange w:id="2526" w:author="USA" w:date="2025-08-05T15:23:00Z" w16du:dateUtc="2025-08-05T21:23:00Z">
                <w:pPr>
                  <w:pStyle w:val="Tabletext"/>
                  <w:keepNext/>
                  <w:tabs>
                    <w:tab w:val="center" w:pos="687"/>
                    <w:tab w:val="left" w:pos="1236"/>
                  </w:tabs>
                  <w:jc w:val="center"/>
                </w:pPr>
              </w:pPrChange>
            </w:pPr>
            <w:ins w:id="2527" w:author="KOR" w:date="2025-03-16T19:56:00Z">
              <w:r w:rsidRPr="00115059">
                <w:rPr>
                  <w:color w:val="000000" w:themeColor="text1"/>
                  <w:sz w:val="18"/>
                  <w:szCs w:val="18"/>
                </w:rPr>
                <w:t>60.9 (D: 1.85 m)</w:t>
              </w:r>
            </w:ins>
          </w:p>
        </w:tc>
        <w:tc>
          <w:tcPr>
            <w:tcW w:w="392" w:type="pct"/>
            <w:vAlign w:val="center"/>
          </w:tcPr>
          <w:p w14:paraId="1AFA6783" w14:textId="143EE22C" w:rsidR="000445B7" w:rsidRPr="00115059" w:rsidRDefault="000445B7">
            <w:pPr>
              <w:pStyle w:val="AnnexNoTitle"/>
              <w:rPr>
                <w:ins w:id="2528" w:author="KOR" w:date="2025-03-16T19:56:00Z"/>
                <w:color w:val="000000" w:themeColor="text1"/>
                <w:sz w:val="18"/>
                <w:szCs w:val="18"/>
              </w:rPr>
              <w:pPrChange w:id="2529" w:author="USA" w:date="2025-08-05T15:23:00Z" w16du:dateUtc="2025-08-05T21:23:00Z">
                <w:pPr>
                  <w:pStyle w:val="Tabletext"/>
                  <w:keepNext/>
                  <w:tabs>
                    <w:tab w:val="center" w:pos="687"/>
                    <w:tab w:val="left" w:pos="1236"/>
                  </w:tabs>
                  <w:jc w:val="center"/>
                </w:pPr>
              </w:pPrChange>
            </w:pPr>
            <w:ins w:id="2530" w:author="KOR" w:date="2025-03-16T19:56:00Z">
              <w:r w:rsidRPr="00115059">
                <w:rPr>
                  <w:color w:val="000000" w:themeColor="text1"/>
                  <w:sz w:val="18"/>
                  <w:szCs w:val="18"/>
                </w:rPr>
                <w:t>50</w:t>
              </w:r>
            </w:ins>
          </w:p>
        </w:tc>
        <w:tc>
          <w:tcPr>
            <w:tcW w:w="378" w:type="pct"/>
            <w:vAlign w:val="center"/>
          </w:tcPr>
          <w:p w14:paraId="1361DC8B" w14:textId="007EC7BB" w:rsidR="000445B7" w:rsidRPr="00115059" w:rsidRDefault="000445B7">
            <w:pPr>
              <w:pStyle w:val="AnnexNoTitle"/>
              <w:rPr>
                <w:ins w:id="2531" w:author="KOR" w:date="2025-03-16T19:56:00Z"/>
                <w:color w:val="000000" w:themeColor="text1"/>
                <w:sz w:val="18"/>
                <w:szCs w:val="18"/>
              </w:rPr>
              <w:pPrChange w:id="2532" w:author="USA" w:date="2025-08-05T15:23:00Z" w16du:dateUtc="2025-08-05T21:23:00Z">
                <w:pPr>
                  <w:pStyle w:val="Tabletext"/>
                  <w:keepNext/>
                  <w:tabs>
                    <w:tab w:val="center" w:pos="687"/>
                    <w:tab w:val="left" w:pos="1236"/>
                  </w:tabs>
                  <w:jc w:val="center"/>
                </w:pPr>
              </w:pPrChange>
            </w:pPr>
            <w:ins w:id="2533" w:author="KOR" w:date="2025-03-16T19:56:00Z">
              <w:r w:rsidRPr="00115059">
                <w:rPr>
                  <w:color w:val="000000" w:themeColor="text1"/>
                  <w:sz w:val="18"/>
                  <w:szCs w:val="18"/>
                </w:rPr>
                <w:t>50 (D:0.6 m)</w:t>
              </w:r>
            </w:ins>
          </w:p>
        </w:tc>
        <w:tc>
          <w:tcPr>
            <w:tcW w:w="548" w:type="pct"/>
            <w:vAlign w:val="center"/>
          </w:tcPr>
          <w:p w14:paraId="2C566CB5" w14:textId="77775CF9" w:rsidR="000445B7" w:rsidRPr="00115059" w:rsidRDefault="000445B7">
            <w:pPr>
              <w:pStyle w:val="AnnexNoTitle"/>
              <w:rPr>
                <w:ins w:id="2534" w:author="KOR" w:date="2025-03-16T19:56:00Z"/>
                <w:color w:val="000000" w:themeColor="text1"/>
                <w:sz w:val="18"/>
                <w:szCs w:val="18"/>
              </w:rPr>
              <w:pPrChange w:id="2535" w:author="USA" w:date="2025-08-05T15:23:00Z" w16du:dateUtc="2025-08-05T21:23:00Z">
                <w:pPr>
                  <w:pStyle w:val="Tabletext"/>
                  <w:keepNext/>
                  <w:tabs>
                    <w:tab w:val="center" w:pos="687"/>
                    <w:tab w:val="left" w:pos="1236"/>
                  </w:tabs>
                  <w:jc w:val="center"/>
                </w:pPr>
              </w:pPrChange>
            </w:pPr>
            <w:ins w:id="2536" w:author="KOR" w:date="2025-03-16T19:56:00Z">
              <w:r w:rsidRPr="00115059">
                <w:rPr>
                  <w:color w:val="000000" w:themeColor="text1"/>
                </w:rPr>
                <w:t>52</w:t>
              </w:r>
            </w:ins>
          </w:p>
        </w:tc>
        <w:tc>
          <w:tcPr>
            <w:tcW w:w="503" w:type="pct"/>
            <w:vAlign w:val="center"/>
          </w:tcPr>
          <w:p w14:paraId="0A9515AD" w14:textId="030ECB56" w:rsidR="000445B7" w:rsidRPr="00115059" w:rsidRDefault="000445B7">
            <w:pPr>
              <w:pStyle w:val="AnnexNoTitle"/>
              <w:rPr>
                <w:ins w:id="2537" w:author="KOR" w:date="2025-03-16T19:56:00Z"/>
                <w:color w:val="000000" w:themeColor="text1"/>
                <w:sz w:val="18"/>
                <w:szCs w:val="18"/>
              </w:rPr>
              <w:pPrChange w:id="2538" w:author="USA" w:date="2025-08-05T15:23:00Z" w16du:dateUtc="2025-08-05T21:23:00Z">
                <w:pPr>
                  <w:pStyle w:val="Tabletext"/>
                  <w:keepNext/>
                  <w:tabs>
                    <w:tab w:val="center" w:pos="687"/>
                    <w:tab w:val="left" w:pos="1236"/>
                  </w:tabs>
                  <w:jc w:val="center"/>
                </w:pPr>
              </w:pPrChange>
            </w:pPr>
            <w:ins w:id="2539" w:author="KOR" w:date="2025-03-16T19:56:00Z">
              <w:r w:rsidRPr="00115059">
                <w:rPr>
                  <w:color w:val="000000" w:themeColor="text1"/>
                </w:rPr>
                <w:t>52</w:t>
              </w:r>
            </w:ins>
          </w:p>
        </w:tc>
        <w:tc>
          <w:tcPr>
            <w:tcW w:w="562" w:type="pct"/>
            <w:vAlign w:val="center"/>
          </w:tcPr>
          <w:p w14:paraId="146D50FD" w14:textId="0570F9D3" w:rsidR="000445B7" w:rsidRPr="00115059" w:rsidRDefault="000445B7">
            <w:pPr>
              <w:pStyle w:val="AnnexNoTitle"/>
              <w:rPr>
                <w:ins w:id="2540" w:author="KOR" w:date="2025-03-16T19:56:00Z"/>
                <w:color w:val="000000" w:themeColor="text1"/>
                <w:sz w:val="18"/>
                <w:szCs w:val="18"/>
              </w:rPr>
              <w:pPrChange w:id="2541" w:author="USA" w:date="2025-08-05T15:23:00Z" w16du:dateUtc="2025-08-05T21:23:00Z">
                <w:pPr>
                  <w:pStyle w:val="Tabletext"/>
                  <w:keepNext/>
                  <w:tabs>
                    <w:tab w:val="center" w:pos="687"/>
                    <w:tab w:val="left" w:pos="1236"/>
                  </w:tabs>
                  <w:jc w:val="center"/>
                </w:pPr>
              </w:pPrChange>
            </w:pPr>
            <w:ins w:id="2542" w:author="KOR" w:date="2025-03-16T19:56:00Z">
              <w:r w:rsidRPr="00115059">
                <w:rPr>
                  <w:color w:val="000000" w:themeColor="text1"/>
                </w:rPr>
                <w:t>52</w:t>
              </w:r>
            </w:ins>
          </w:p>
        </w:tc>
      </w:tr>
      <w:tr w:rsidR="00115059" w:rsidRPr="00115059" w14:paraId="598A5670" w14:textId="32CE6EE0" w:rsidTr="00C32BCC">
        <w:trPr>
          <w:trHeight w:val="593"/>
          <w:jc w:val="center"/>
          <w:ins w:id="2543" w:author="KOR" w:date="2025-03-16T19:56:00Z"/>
        </w:trPr>
        <w:tc>
          <w:tcPr>
            <w:tcW w:w="497" w:type="pct"/>
            <w:vAlign w:val="center"/>
          </w:tcPr>
          <w:p w14:paraId="6C409130" w14:textId="586F396B" w:rsidR="000445B7" w:rsidRPr="00115059" w:rsidRDefault="000445B7">
            <w:pPr>
              <w:pStyle w:val="AnnexNoTitle"/>
              <w:rPr>
                <w:ins w:id="2544" w:author="KOR" w:date="2025-03-16T19:56:00Z"/>
                <w:color w:val="000000" w:themeColor="text1"/>
                <w:sz w:val="18"/>
                <w:szCs w:val="18"/>
              </w:rPr>
              <w:pPrChange w:id="2545" w:author="USA" w:date="2025-08-05T15:23:00Z" w16du:dateUtc="2025-08-05T21:23:00Z">
                <w:pPr>
                  <w:pStyle w:val="Tabletext"/>
                </w:pPr>
              </w:pPrChange>
            </w:pPr>
            <w:ins w:id="2546" w:author="KOR" w:date="2025-03-16T19:56:00Z">
              <w:r w:rsidRPr="00115059">
                <w:rPr>
                  <w:color w:val="000000" w:themeColor="text1"/>
                  <w:sz w:val="18"/>
                  <w:szCs w:val="18"/>
                </w:rPr>
                <w:t>Antenna Pattern</w:t>
              </w:r>
            </w:ins>
          </w:p>
        </w:tc>
        <w:tc>
          <w:tcPr>
            <w:tcW w:w="500" w:type="pct"/>
            <w:vAlign w:val="center"/>
          </w:tcPr>
          <w:p w14:paraId="040ED49A" w14:textId="5164553F" w:rsidR="000445B7" w:rsidRPr="00115059" w:rsidRDefault="000445B7">
            <w:pPr>
              <w:pStyle w:val="AnnexNoTitle"/>
              <w:rPr>
                <w:ins w:id="2547" w:author="KOR" w:date="2025-03-16T19:56:00Z"/>
                <w:color w:val="000000" w:themeColor="text1"/>
                <w:sz w:val="18"/>
                <w:szCs w:val="18"/>
              </w:rPr>
              <w:pPrChange w:id="2548" w:author="USA" w:date="2025-08-05T15:23:00Z" w16du:dateUtc="2025-08-05T21:23:00Z">
                <w:pPr>
                  <w:pStyle w:val="Tabletext"/>
                  <w:tabs>
                    <w:tab w:val="center" w:pos="687"/>
                    <w:tab w:val="left" w:pos="1236"/>
                  </w:tabs>
                  <w:jc w:val="center"/>
                </w:pPr>
              </w:pPrChange>
            </w:pPr>
            <w:ins w:id="2549" w:author="KOR" w:date="2025-03-16T19:56:00Z">
              <w:r w:rsidRPr="00115059">
                <w:rPr>
                  <w:color w:val="000000" w:themeColor="text1"/>
                  <w:sz w:val="18"/>
                  <w:szCs w:val="18"/>
                </w:rPr>
                <w:t>Rec. S.1528 Recommend 1.2 for main beam</w:t>
              </w:r>
            </w:ins>
          </w:p>
          <w:p w14:paraId="47FEDCA8" w14:textId="26F06E4E" w:rsidR="000445B7" w:rsidRPr="00115059" w:rsidRDefault="000445B7">
            <w:pPr>
              <w:pStyle w:val="AnnexNoTitle"/>
              <w:rPr>
                <w:ins w:id="2550" w:author="KOR" w:date="2025-03-16T19:56:00Z"/>
                <w:color w:val="000000" w:themeColor="text1"/>
                <w:sz w:val="18"/>
                <w:szCs w:val="18"/>
              </w:rPr>
              <w:pPrChange w:id="2551" w:author="USA" w:date="2025-08-05T15:23:00Z" w16du:dateUtc="2025-08-05T21:23:00Z">
                <w:pPr>
                  <w:pStyle w:val="Tabletext"/>
                  <w:tabs>
                    <w:tab w:val="center" w:pos="687"/>
                    <w:tab w:val="left" w:pos="1236"/>
                  </w:tabs>
                  <w:jc w:val="center"/>
                </w:pPr>
              </w:pPrChange>
            </w:pPr>
            <w:ins w:id="2552" w:author="KOR" w:date="2025-03-16T19:56:00Z">
              <w:r w:rsidRPr="00115059">
                <w:rPr>
                  <w:color w:val="000000" w:themeColor="text1"/>
                  <w:sz w:val="18"/>
                  <w:szCs w:val="18"/>
                </w:rPr>
                <w:t>Recommend 1.4 for side lobes (beyond 15°)</w:t>
              </w:r>
            </w:ins>
          </w:p>
        </w:tc>
        <w:tc>
          <w:tcPr>
            <w:tcW w:w="572" w:type="pct"/>
            <w:vAlign w:val="center"/>
          </w:tcPr>
          <w:p w14:paraId="1763E22A" w14:textId="39E11946" w:rsidR="000445B7" w:rsidRPr="00115059" w:rsidRDefault="000445B7">
            <w:pPr>
              <w:pStyle w:val="AnnexNoTitle"/>
              <w:rPr>
                <w:ins w:id="2553" w:author="KOR" w:date="2025-03-16T19:56:00Z"/>
                <w:color w:val="000000" w:themeColor="text1"/>
                <w:sz w:val="18"/>
                <w:szCs w:val="18"/>
              </w:rPr>
              <w:pPrChange w:id="2554" w:author="USA" w:date="2025-08-05T15:23:00Z" w16du:dateUtc="2025-08-05T21:23:00Z">
                <w:pPr>
                  <w:pStyle w:val="Tabletext"/>
                  <w:tabs>
                    <w:tab w:val="center" w:pos="687"/>
                    <w:tab w:val="left" w:pos="1236"/>
                  </w:tabs>
                  <w:jc w:val="center"/>
                </w:pPr>
              </w:pPrChange>
            </w:pPr>
            <w:ins w:id="2555" w:author="KOR" w:date="2025-03-16T19:56:00Z">
              <w:r w:rsidRPr="00115059">
                <w:rPr>
                  <w:color w:val="000000" w:themeColor="text1"/>
                  <w:sz w:val="18"/>
                  <w:szCs w:val="18"/>
                </w:rPr>
                <w:t>Rec. ITU-R S.580-6</w:t>
              </w:r>
            </w:ins>
          </w:p>
        </w:tc>
        <w:tc>
          <w:tcPr>
            <w:tcW w:w="524" w:type="pct"/>
            <w:vAlign w:val="center"/>
          </w:tcPr>
          <w:p w14:paraId="6DE82385" w14:textId="3328D3AB" w:rsidR="000445B7" w:rsidRPr="00115059" w:rsidRDefault="000445B7">
            <w:pPr>
              <w:pStyle w:val="AnnexNoTitle"/>
              <w:rPr>
                <w:ins w:id="2556" w:author="KOR" w:date="2025-03-16T19:56:00Z"/>
                <w:color w:val="000000" w:themeColor="text1"/>
                <w:sz w:val="18"/>
                <w:szCs w:val="18"/>
              </w:rPr>
              <w:pPrChange w:id="2557" w:author="USA" w:date="2025-08-05T15:23:00Z" w16du:dateUtc="2025-08-05T21:23:00Z">
                <w:pPr>
                  <w:pStyle w:val="Tabletext"/>
                  <w:tabs>
                    <w:tab w:val="center" w:pos="687"/>
                    <w:tab w:val="left" w:pos="1236"/>
                  </w:tabs>
                  <w:jc w:val="center"/>
                </w:pPr>
              </w:pPrChange>
            </w:pPr>
            <w:ins w:id="2558" w:author="KOR" w:date="2025-03-16T19:56:00Z">
              <w:r w:rsidRPr="00115059">
                <w:rPr>
                  <w:color w:val="000000" w:themeColor="text1"/>
                  <w:sz w:val="18"/>
                  <w:szCs w:val="18"/>
                </w:rPr>
                <w:t>Rec S.1528</w:t>
              </w:r>
            </w:ins>
          </w:p>
          <w:p w14:paraId="7DA7A358" w14:textId="68DC9BB6" w:rsidR="000445B7" w:rsidRPr="00115059" w:rsidRDefault="000445B7">
            <w:pPr>
              <w:pStyle w:val="AnnexNoTitle"/>
              <w:rPr>
                <w:ins w:id="2559" w:author="KOR" w:date="2025-03-16T19:56:00Z"/>
                <w:color w:val="000000" w:themeColor="text1"/>
                <w:sz w:val="18"/>
                <w:szCs w:val="18"/>
              </w:rPr>
              <w:pPrChange w:id="2560" w:author="USA" w:date="2025-08-05T15:23:00Z" w16du:dateUtc="2025-08-05T21:23:00Z">
                <w:pPr>
                  <w:pStyle w:val="Tabletext"/>
                  <w:tabs>
                    <w:tab w:val="center" w:pos="687"/>
                    <w:tab w:val="left" w:pos="1236"/>
                  </w:tabs>
                  <w:jc w:val="center"/>
                </w:pPr>
              </w:pPrChange>
            </w:pPr>
            <w:ins w:id="2561" w:author="KOR" w:date="2025-03-16T19:56:00Z">
              <w:r w:rsidRPr="00115059">
                <w:rPr>
                  <w:color w:val="000000" w:themeColor="text1"/>
                  <w:sz w:val="18"/>
                  <w:szCs w:val="18"/>
                </w:rPr>
                <w:t>Recommend 1.2 for main beam</w:t>
              </w:r>
            </w:ins>
          </w:p>
          <w:p w14:paraId="233254E4" w14:textId="48FA5C89" w:rsidR="000445B7" w:rsidRPr="00115059" w:rsidRDefault="000445B7">
            <w:pPr>
              <w:pStyle w:val="AnnexNoTitle"/>
              <w:rPr>
                <w:ins w:id="2562" w:author="KOR" w:date="2025-03-16T19:56:00Z"/>
                <w:color w:val="000000" w:themeColor="text1"/>
                <w:sz w:val="18"/>
                <w:szCs w:val="18"/>
              </w:rPr>
              <w:pPrChange w:id="2563" w:author="USA" w:date="2025-08-05T15:23:00Z" w16du:dateUtc="2025-08-05T21:23:00Z">
                <w:pPr>
                  <w:pStyle w:val="Tabletext"/>
                  <w:tabs>
                    <w:tab w:val="center" w:pos="687"/>
                    <w:tab w:val="left" w:pos="1236"/>
                  </w:tabs>
                  <w:jc w:val="center"/>
                </w:pPr>
              </w:pPrChange>
            </w:pPr>
            <w:ins w:id="2564" w:author="KOR" w:date="2025-03-16T19:56:00Z">
              <w:r w:rsidRPr="00115059">
                <w:rPr>
                  <w:color w:val="000000" w:themeColor="text1"/>
                  <w:sz w:val="18"/>
                  <w:szCs w:val="18"/>
                </w:rPr>
                <w:t>Recommend 1.4 for side lobes (beyond 15°)</w:t>
              </w:r>
            </w:ins>
          </w:p>
        </w:tc>
        <w:tc>
          <w:tcPr>
            <w:tcW w:w="524" w:type="pct"/>
            <w:vAlign w:val="center"/>
          </w:tcPr>
          <w:p w14:paraId="5CEF7449" w14:textId="2F0C43A9" w:rsidR="000445B7" w:rsidRPr="00115059" w:rsidRDefault="000445B7">
            <w:pPr>
              <w:pStyle w:val="AnnexNoTitle"/>
              <w:rPr>
                <w:ins w:id="2565" w:author="KOR" w:date="2025-03-16T19:56:00Z"/>
                <w:color w:val="000000" w:themeColor="text1"/>
                <w:sz w:val="18"/>
                <w:szCs w:val="18"/>
              </w:rPr>
              <w:pPrChange w:id="2566" w:author="USA" w:date="2025-08-05T15:23:00Z" w16du:dateUtc="2025-08-05T21:23:00Z">
                <w:pPr>
                  <w:pStyle w:val="Tabletext"/>
                  <w:tabs>
                    <w:tab w:val="center" w:pos="687"/>
                    <w:tab w:val="left" w:pos="1236"/>
                  </w:tabs>
                  <w:jc w:val="center"/>
                </w:pPr>
              </w:pPrChange>
            </w:pPr>
            <w:ins w:id="2567" w:author="KOR" w:date="2025-03-16T19:56:00Z">
              <w:r w:rsidRPr="00115059">
                <w:rPr>
                  <w:color w:val="000000" w:themeColor="text1"/>
                  <w:sz w:val="18"/>
                  <w:szCs w:val="18"/>
                </w:rPr>
                <w:t>Rec. ITU-R S.580</w:t>
              </w:r>
              <w:r w:rsidRPr="00115059">
                <w:rPr>
                  <w:color w:val="000000" w:themeColor="text1"/>
                  <w:sz w:val="18"/>
                  <w:szCs w:val="18"/>
                </w:rPr>
                <w:noBreakHyphen/>
                <w:t>6</w:t>
              </w:r>
            </w:ins>
          </w:p>
        </w:tc>
        <w:tc>
          <w:tcPr>
            <w:tcW w:w="392" w:type="pct"/>
            <w:vAlign w:val="center"/>
          </w:tcPr>
          <w:p w14:paraId="694CFCF8" w14:textId="6B93C5AF" w:rsidR="000445B7" w:rsidRPr="00115059" w:rsidRDefault="000445B7">
            <w:pPr>
              <w:pStyle w:val="AnnexNoTitle"/>
              <w:rPr>
                <w:ins w:id="2568" w:author="KOR" w:date="2025-03-16T19:56:00Z"/>
                <w:color w:val="000000" w:themeColor="text1"/>
                <w:sz w:val="18"/>
                <w:szCs w:val="18"/>
              </w:rPr>
              <w:pPrChange w:id="2569" w:author="USA" w:date="2025-08-05T15:23:00Z" w16du:dateUtc="2025-08-05T21:23:00Z">
                <w:pPr>
                  <w:pStyle w:val="Tabletext"/>
                  <w:tabs>
                    <w:tab w:val="center" w:pos="687"/>
                    <w:tab w:val="left" w:pos="1236"/>
                  </w:tabs>
                  <w:jc w:val="center"/>
                </w:pPr>
              </w:pPrChange>
            </w:pPr>
            <w:ins w:id="2570" w:author="KOR" w:date="2025-03-16T19:56:00Z">
              <w:r w:rsidRPr="00115059">
                <w:rPr>
                  <w:color w:val="000000" w:themeColor="text1"/>
                  <w:sz w:val="18"/>
                  <w:szCs w:val="18"/>
                </w:rPr>
                <w:t>For satellite: AP 7 Annex 3 Section 3</w:t>
              </w:r>
            </w:ins>
          </w:p>
          <w:p w14:paraId="499197E0" w14:textId="5320BF97" w:rsidR="000445B7" w:rsidRPr="00115059" w:rsidRDefault="000445B7">
            <w:pPr>
              <w:pStyle w:val="AnnexNoTitle"/>
              <w:rPr>
                <w:ins w:id="2571" w:author="KOR" w:date="2025-03-16T19:56:00Z"/>
                <w:color w:val="000000" w:themeColor="text1"/>
                <w:sz w:val="18"/>
                <w:szCs w:val="18"/>
              </w:rPr>
              <w:pPrChange w:id="2572" w:author="USA" w:date="2025-08-05T15:23:00Z" w16du:dateUtc="2025-08-05T21:23:00Z">
                <w:pPr>
                  <w:pStyle w:val="Tabletext"/>
                  <w:tabs>
                    <w:tab w:val="center" w:pos="687"/>
                    <w:tab w:val="left" w:pos="1236"/>
                  </w:tabs>
                  <w:jc w:val="center"/>
                </w:pPr>
              </w:pPrChange>
            </w:pPr>
            <w:ins w:id="2573" w:author="KOR" w:date="2025-03-16T19:56:00Z">
              <w:r w:rsidRPr="00115059">
                <w:rPr>
                  <w:color w:val="000000" w:themeColor="text1"/>
                  <w:sz w:val="18"/>
                  <w:szCs w:val="18"/>
                </w:rPr>
                <w:t>G1 = −13 dB</w:t>
              </w:r>
            </w:ins>
          </w:p>
          <w:p w14:paraId="717C47C9" w14:textId="30D3C553" w:rsidR="000445B7" w:rsidRPr="00115059" w:rsidRDefault="000445B7">
            <w:pPr>
              <w:pStyle w:val="AnnexNoTitle"/>
              <w:rPr>
                <w:ins w:id="2574" w:author="KOR" w:date="2025-03-16T19:56:00Z"/>
                <w:color w:val="000000" w:themeColor="text1"/>
                <w:sz w:val="18"/>
                <w:szCs w:val="18"/>
              </w:rPr>
              <w:pPrChange w:id="2575" w:author="USA" w:date="2025-08-05T15:23:00Z" w16du:dateUtc="2025-08-05T21:23:00Z">
                <w:pPr>
                  <w:pStyle w:val="Tabletext"/>
                  <w:tabs>
                    <w:tab w:val="center" w:pos="687"/>
                    <w:tab w:val="left" w:pos="1236"/>
                  </w:tabs>
                  <w:jc w:val="center"/>
                </w:pPr>
              </w:pPrChange>
            </w:pPr>
            <w:ins w:id="2576" w:author="KOR" w:date="2025-03-16T19:56:00Z">
              <w:r w:rsidRPr="00115059">
                <w:rPr>
                  <w:color w:val="000000" w:themeColor="text1"/>
                  <w:sz w:val="18"/>
                  <w:szCs w:val="18"/>
                </w:rPr>
                <w:t>Beamwidth = 0.42 deg</w:t>
              </w:r>
            </w:ins>
          </w:p>
        </w:tc>
        <w:tc>
          <w:tcPr>
            <w:tcW w:w="378" w:type="pct"/>
            <w:vAlign w:val="center"/>
          </w:tcPr>
          <w:p w14:paraId="47DADAF0" w14:textId="20339914" w:rsidR="000445B7" w:rsidRPr="00115059" w:rsidRDefault="000445B7">
            <w:pPr>
              <w:pStyle w:val="AnnexNoTitle"/>
              <w:rPr>
                <w:ins w:id="2577" w:author="KOR" w:date="2025-03-16T19:56:00Z"/>
                <w:color w:val="000000" w:themeColor="text1"/>
                <w:sz w:val="18"/>
                <w:szCs w:val="18"/>
              </w:rPr>
              <w:pPrChange w:id="2578" w:author="USA" w:date="2025-08-05T15:23:00Z" w16du:dateUtc="2025-08-05T21:23:00Z">
                <w:pPr>
                  <w:pStyle w:val="Tabletext"/>
                  <w:tabs>
                    <w:tab w:val="center" w:pos="687"/>
                    <w:tab w:val="left" w:pos="1236"/>
                  </w:tabs>
                  <w:jc w:val="center"/>
                </w:pPr>
              </w:pPrChange>
            </w:pPr>
            <w:bookmarkStart w:id="2579" w:name="_Hlk174618538"/>
            <w:ins w:id="2580" w:author="KOR" w:date="2025-03-16T19:56:00Z">
              <w:r w:rsidRPr="00115059">
                <w:rPr>
                  <w:color w:val="000000" w:themeColor="text1"/>
                  <w:sz w:val="18"/>
                  <w:szCs w:val="18"/>
                </w:rPr>
                <w:t>For earth station: S.580</w:t>
              </w:r>
              <w:bookmarkEnd w:id="2579"/>
            </w:ins>
          </w:p>
        </w:tc>
        <w:tc>
          <w:tcPr>
            <w:tcW w:w="548" w:type="pct"/>
            <w:vAlign w:val="center"/>
          </w:tcPr>
          <w:p w14:paraId="320DF8D6" w14:textId="4E815603" w:rsidR="000445B7" w:rsidRPr="00115059" w:rsidRDefault="000445B7">
            <w:pPr>
              <w:pStyle w:val="AnnexNoTitle"/>
              <w:rPr>
                <w:ins w:id="2581" w:author="KOR" w:date="2025-03-16T19:56:00Z"/>
                <w:color w:val="000000" w:themeColor="text1"/>
              </w:rPr>
              <w:pPrChange w:id="2582" w:author="USA" w:date="2025-08-05T15:23:00Z" w16du:dateUtc="2025-08-05T21:23:00Z">
                <w:pPr>
                  <w:pStyle w:val="Tabletext"/>
                  <w:keepNext/>
                  <w:keepLines/>
                  <w:tabs>
                    <w:tab w:val="center" w:pos="687"/>
                    <w:tab w:val="left" w:pos="1236"/>
                  </w:tabs>
                  <w:jc w:val="center"/>
                </w:pPr>
              </w:pPrChange>
            </w:pPr>
            <w:ins w:id="2583" w:author="KOR" w:date="2025-03-16T19:56:00Z">
              <w:r w:rsidRPr="00115059">
                <w:rPr>
                  <w:color w:val="000000" w:themeColor="text1"/>
                </w:rPr>
                <w:t>Rec S.1528</w:t>
              </w:r>
            </w:ins>
          </w:p>
          <w:p w14:paraId="5D1006CD" w14:textId="3074B3DC" w:rsidR="000445B7" w:rsidRPr="00115059" w:rsidRDefault="000445B7">
            <w:pPr>
              <w:pStyle w:val="AnnexNoTitle"/>
              <w:rPr>
                <w:ins w:id="2584" w:author="KOR" w:date="2025-03-16T19:56:00Z"/>
                <w:color w:val="000000" w:themeColor="text1"/>
              </w:rPr>
              <w:pPrChange w:id="2585" w:author="USA" w:date="2025-08-05T15:23:00Z" w16du:dateUtc="2025-08-05T21:23:00Z">
                <w:pPr>
                  <w:pStyle w:val="Tabletext"/>
                  <w:keepNext/>
                  <w:keepLines/>
                  <w:tabs>
                    <w:tab w:val="center" w:pos="687"/>
                    <w:tab w:val="left" w:pos="1236"/>
                  </w:tabs>
                  <w:jc w:val="center"/>
                </w:pPr>
              </w:pPrChange>
            </w:pPr>
            <w:ins w:id="2586" w:author="KOR" w:date="2025-03-16T19:56:00Z">
              <w:r w:rsidRPr="00115059">
                <w:rPr>
                  <w:color w:val="000000" w:themeColor="text1"/>
                </w:rPr>
                <w:t>Recommend 1.2 for main beam</w:t>
              </w:r>
            </w:ins>
          </w:p>
          <w:p w14:paraId="4AE1D73D" w14:textId="08D04030" w:rsidR="000445B7" w:rsidRPr="00115059" w:rsidRDefault="000445B7">
            <w:pPr>
              <w:pStyle w:val="AnnexNoTitle"/>
              <w:rPr>
                <w:ins w:id="2587" w:author="KOR" w:date="2025-03-16T19:56:00Z"/>
                <w:color w:val="000000" w:themeColor="text1"/>
                <w:sz w:val="18"/>
                <w:szCs w:val="18"/>
              </w:rPr>
              <w:pPrChange w:id="2588" w:author="USA" w:date="2025-08-05T15:23:00Z" w16du:dateUtc="2025-08-05T21:23:00Z">
                <w:pPr>
                  <w:pStyle w:val="Tabletext"/>
                  <w:tabs>
                    <w:tab w:val="center" w:pos="687"/>
                    <w:tab w:val="left" w:pos="1236"/>
                  </w:tabs>
                  <w:jc w:val="center"/>
                </w:pPr>
              </w:pPrChange>
            </w:pPr>
            <w:ins w:id="2589" w:author="KOR" w:date="2025-03-16T19:56:00Z">
              <w:r w:rsidRPr="00115059">
                <w:rPr>
                  <w:color w:val="000000" w:themeColor="text1"/>
                </w:rPr>
                <w:t>Recommend 1.4 for side lobes (beyond 10°)</w:t>
              </w:r>
            </w:ins>
          </w:p>
        </w:tc>
        <w:tc>
          <w:tcPr>
            <w:tcW w:w="503" w:type="pct"/>
            <w:vAlign w:val="center"/>
          </w:tcPr>
          <w:p w14:paraId="550B2729" w14:textId="5054730F" w:rsidR="000445B7" w:rsidRPr="00115059" w:rsidRDefault="000445B7">
            <w:pPr>
              <w:pStyle w:val="AnnexNoTitle"/>
              <w:rPr>
                <w:ins w:id="2590" w:author="KOR" w:date="2025-03-16T19:56:00Z"/>
                <w:color w:val="000000" w:themeColor="text1"/>
              </w:rPr>
              <w:pPrChange w:id="2591" w:author="USA" w:date="2025-08-05T15:23:00Z" w16du:dateUtc="2025-08-05T21:23:00Z">
                <w:pPr>
                  <w:pStyle w:val="Tabletext"/>
                  <w:keepNext/>
                  <w:keepLines/>
                  <w:tabs>
                    <w:tab w:val="center" w:pos="687"/>
                    <w:tab w:val="left" w:pos="1236"/>
                  </w:tabs>
                  <w:jc w:val="center"/>
                </w:pPr>
              </w:pPrChange>
            </w:pPr>
            <w:ins w:id="2592" w:author="KOR" w:date="2025-03-16T19:56:00Z">
              <w:r w:rsidRPr="00115059">
                <w:rPr>
                  <w:color w:val="000000" w:themeColor="text1"/>
                </w:rPr>
                <w:t>Rec S.1528</w:t>
              </w:r>
            </w:ins>
          </w:p>
          <w:p w14:paraId="27EA2E3B" w14:textId="656289D9" w:rsidR="000445B7" w:rsidRPr="00115059" w:rsidRDefault="000445B7">
            <w:pPr>
              <w:pStyle w:val="AnnexNoTitle"/>
              <w:rPr>
                <w:ins w:id="2593" w:author="KOR" w:date="2025-03-16T19:56:00Z"/>
                <w:color w:val="000000" w:themeColor="text1"/>
              </w:rPr>
              <w:pPrChange w:id="2594" w:author="USA" w:date="2025-08-05T15:23:00Z" w16du:dateUtc="2025-08-05T21:23:00Z">
                <w:pPr>
                  <w:pStyle w:val="Tabletext"/>
                  <w:keepNext/>
                  <w:keepLines/>
                  <w:tabs>
                    <w:tab w:val="center" w:pos="687"/>
                    <w:tab w:val="left" w:pos="1236"/>
                  </w:tabs>
                  <w:jc w:val="center"/>
                </w:pPr>
              </w:pPrChange>
            </w:pPr>
            <w:ins w:id="2595" w:author="KOR" w:date="2025-03-16T19:56:00Z">
              <w:r w:rsidRPr="00115059">
                <w:rPr>
                  <w:color w:val="000000" w:themeColor="text1"/>
                </w:rPr>
                <w:t>Recommend 1.2 for main beam</w:t>
              </w:r>
            </w:ins>
          </w:p>
          <w:p w14:paraId="5DFC5B35" w14:textId="536EC76C" w:rsidR="000445B7" w:rsidRPr="00115059" w:rsidRDefault="000445B7">
            <w:pPr>
              <w:pStyle w:val="AnnexNoTitle"/>
              <w:rPr>
                <w:ins w:id="2596" w:author="KOR" w:date="2025-03-16T19:56:00Z"/>
                <w:color w:val="000000" w:themeColor="text1"/>
                <w:sz w:val="18"/>
                <w:szCs w:val="18"/>
              </w:rPr>
              <w:pPrChange w:id="2597" w:author="USA" w:date="2025-08-05T15:23:00Z" w16du:dateUtc="2025-08-05T21:23:00Z">
                <w:pPr>
                  <w:pStyle w:val="Tabletext"/>
                  <w:tabs>
                    <w:tab w:val="center" w:pos="687"/>
                    <w:tab w:val="left" w:pos="1236"/>
                  </w:tabs>
                  <w:jc w:val="center"/>
                </w:pPr>
              </w:pPrChange>
            </w:pPr>
            <w:ins w:id="2598" w:author="KOR" w:date="2025-03-16T19:56:00Z">
              <w:r w:rsidRPr="00115059">
                <w:rPr>
                  <w:color w:val="000000" w:themeColor="text1"/>
                </w:rPr>
                <w:t>Recommend 1.4 for side lobes (beyond 10°)</w:t>
              </w:r>
            </w:ins>
          </w:p>
        </w:tc>
        <w:tc>
          <w:tcPr>
            <w:tcW w:w="562" w:type="pct"/>
            <w:vAlign w:val="center"/>
          </w:tcPr>
          <w:p w14:paraId="3543EEED" w14:textId="07E58DEE" w:rsidR="000445B7" w:rsidRPr="00115059" w:rsidRDefault="000445B7">
            <w:pPr>
              <w:pStyle w:val="AnnexNoTitle"/>
              <w:rPr>
                <w:ins w:id="2599" w:author="KOR" w:date="2025-03-16T19:56:00Z"/>
                <w:color w:val="000000" w:themeColor="text1"/>
              </w:rPr>
              <w:pPrChange w:id="2600" w:author="USA" w:date="2025-08-05T15:23:00Z" w16du:dateUtc="2025-08-05T21:23:00Z">
                <w:pPr>
                  <w:pStyle w:val="Tabletext"/>
                  <w:keepNext/>
                  <w:keepLines/>
                  <w:tabs>
                    <w:tab w:val="center" w:pos="687"/>
                    <w:tab w:val="left" w:pos="1236"/>
                  </w:tabs>
                  <w:jc w:val="center"/>
                </w:pPr>
              </w:pPrChange>
            </w:pPr>
            <w:ins w:id="2601" w:author="KOR" w:date="2025-03-16T19:56:00Z">
              <w:r w:rsidRPr="00115059">
                <w:rPr>
                  <w:color w:val="000000" w:themeColor="text1"/>
                </w:rPr>
                <w:t>Rec S.1528</w:t>
              </w:r>
            </w:ins>
          </w:p>
          <w:p w14:paraId="0A31B871" w14:textId="0B7D48FD" w:rsidR="000445B7" w:rsidRPr="00115059" w:rsidRDefault="000445B7">
            <w:pPr>
              <w:pStyle w:val="AnnexNoTitle"/>
              <w:rPr>
                <w:ins w:id="2602" w:author="KOR" w:date="2025-03-16T19:56:00Z"/>
                <w:color w:val="000000" w:themeColor="text1"/>
              </w:rPr>
              <w:pPrChange w:id="2603" w:author="USA" w:date="2025-08-05T15:23:00Z" w16du:dateUtc="2025-08-05T21:23:00Z">
                <w:pPr>
                  <w:pStyle w:val="Tabletext"/>
                  <w:keepNext/>
                  <w:keepLines/>
                  <w:tabs>
                    <w:tab w:val="center" w:pos="687"/>
                    <w:tab w:val="left" w:pos="1236"/>
                  </w:tabs>
                  <w:jc w:val="center"/>
                </w:pPr>
              </w:pPrChange>
            </w:pPr>
            <w:ins w:id="2604" w:author="KOR" w:date="2025-03-16T19:56:00Z">
              <w:r w:rsidRPr="00115059">
                <w:rPr>
                  <w:color w:val="000000" w:themeColor="text1"/>
                </w:rPr>
                <w:t>Recommend 1.2 for main beam</w:t>
              </w:r>
            </w:ins>
          </w:p>
          <w:p w14:paraId="307D7F53" w14:textId="3C520D21" w:rsidR="000445B7" w:rsidRPr="00115059" w:rsidRDefault="000445B7">
            <w:pPr>
              <w:pStyle w:val="AnnexNoTitle"/>
              <w:rPr>
                <w:ins w:id="2605" w:author="KOR" w:date="2025-03-16T19:56:00Z"/>
                <w:color w:val="000000" w:themeColor="text1"/>
                <w:sz w:val="18"/>
                <w:szCs w:val="18"/>
              </w:rPr>
              <w:pPrChange w:id="2606" w:author="USA" w:date="2025-08-05T15:23:00Z" w16du:dateUtc="2025-08-05T21:23:00Z">
                <w:pPr>
                  <w:pStyle w:val="Tabletext"/>
                  <w:tabs>
                    <w:tab w:val="center" w:pos="687"/>
                    <w:tab w:val="left" w:pos="1236"/>
                  </w:tabs>
                  <w:jc w:val="center"/>
                </w:pPr>
              </w:pPrChange>
            </w:pPr>
            <w:ins w:id="2607" w:author="KOR" w:date="2025-03-16T19:56:00Z">
              <w:r w:rsidRPr="00115059">
                <w:rPr>
                  <w:color w:val="000000" w:themeColor="text1"/>
                </w:rPr>
                <w:t>Recommend 1.4 for side lobes (beyond 10°)</w:t>
              </w:r>
            </w:ins>
          </w:p>
        </w:tc>
      </w:tr>
      <w:tr w:rsidR="00115059" w:rsidRPr="00115059" w14:paraId="02A7C02B" w14:textId="73D31718" w:rsidTr="00C32BCC">
        <w:trPr>
          <w:trHeight w:val="300"/>
          <w:jc w:val="center"/>
          <w:ins w:id="2608" w:author="KOR" w:date="2025-03-16T19:56:00Z"/>
        </w:trPr>
        <w:tc>
          <w:tcPr>
            <w:tcW w:w="497" w:type="pct"/>
            <w:vAlign w:val="center"/>
          </w:tcPr>
          <w:p w14:paraId="2B22E4E0" w14:textId="39A0295D" w:rsidR="000445B7" w:rsidRPr="00115059" w:rsidRDefault="000445B7">
            <w:pPr>
              <w:pStyle w:val="AnnexNoTitle"/>
              <w:rPr>
                <w:ins w:id="2609" w:author="KOR" w:date="2025-03-16T19:56:00Z"/>
                <w:color w:val="000000" w:themeColor="text1"/>
                <w:sz w:val="18"/>
                <w:szCs w:val="18"/>
              </w:rPr>
              <w:pPrChange w:id="2610" w:author="USA" w:date="2025-08-05T15:23:00Z" w16du:dateUtc="2025-08-05T21:23:00Z">
                <w:pPr>
                  <w:pStyle w:val="Tabletext"/>
                </w:pPr>
              </w:pPrChange>
            </w:pPr>
            <w:ins w:id="2611" w:author="KOR" w:date="2025-03-16T19:56:00Z">
              <w:r w:rsidRPr="00115059">
                <w:rPr>
                  <w:color w:val="000000" w:themeColor="text1"/>
                  <w:sz w:val="18"/>
                  <w:szCs w:val="18"/>
                </w:rPr>
                <w:lastRenderedPageBreak/>
                <w:t>Input power density (dBW/Hz)</w:t>
              </w:r>
            </w:ins>
          </w:p>
        </w:tc>
        <w:tc>
          <w:tcPr>
            <w:tcW w:w="500" w:type="pct"/>
            <w:vAlign w:val="center"/>
          </w:tcPr>
          <w:p w14:paraId="74B32536" w14:textId="00C98CAA" w:rsidR="000445B7" w:rsidRPr="00115059" w:rsidRDefault="000445B7">
            <w:pPr>
              <w:pStyle w:val="AnnexNoTitle"/>
              <w:rPr>
                <w:ins w:id="2612" w:author="KOR" w:date="2025-03-16T19:56:00Z"/>
                <w:color w:val="000000" w:themeColor="text1"/>
                <w:sz w:val="18"/>
                <w:szCs w:val="18"/>
              </w:rPr>
              <w:pPrChange w:id="2613" w:author="USA" w:date="2025-08-05T15:23:00Z" w16du:dateUtc="2025-08-05T21:23:00Z">
                <w:pPr>
                  <w:pStyle w:val="Tabletext"/>
                  <w:jc w:val="center"/>
                </w:pPr>
              </w:pPrChange>
            </w:pPr>
            <w:ins w:id="2614" w:author="KOR" w:date="2025-03-16T19:56:00Z">
              <w:r w:rsidRPr="00115059">
                <w:rPr>
                  <w:color w:val="000000" w:themeColor="text1"/>
                  <w:sz w:val="18"/>
                  <w:szCs w:val="18"/>
                </w:rPr>
                <w:t>−106.2 to −86.2</w:t>
              </w:r>
            </w:ins>
          </w:p>
          <w:p w14:paraId="17A77F88" w14:textId="014E53B3" w:rsidR="000445B7" w:rsidRPr="00115059" w:rsidRDefault="000445B7">
            <w:pPr>
              <w:pStyle w:val="AnnexNoTitle"/>
              <w:rPr>
                <w:ins w:id="2615" w:author="KOR" w:date="2025-03-16T19:56:00Z"/>
                <w:color w:val="000000" w:themeColor="text1"/>
                <w:sz w:val="18"/>
                <w:szCs w:val="18"/>
              </w:rPr>
              <w:pPrChange w:id="2616" w:author="USA" w:date="2025-08-05T15:23:00Z" w16du:dateUtc="2025-08-05T21:23:00Z">
                <w:pPr>
                  <w:pStyle w:val="Tabletext"/>
                  <w:jc w:val="center"/>
                </w:pPr>
              </w:pPrChange>
            </w:pPr>
            <w:ins w:id="2617" w:author="KOR" w:date="2025-03-16T19:56:00Z">
              <w:r w:rsidRPr="00115059">
                <w:rPr>
                  <w:color w:val="000000" w:themeColor="text1"/>
                  <w:sz w:val="18"/>
                  <w:szCs w:val="18"/>
                </w:rPr>
                <w:t>Max power only used while compensating for low elevation angles or rain fade attenuation</w:t>
              </w:r>
            </w:ins>
          </w:p>
        </w:tc>
        <w:tc>
          <w:tcPr>
            <w:tcW w:w="572" w:type="pct"/>
            <w:vAlign w:val="center"/>
          </w:tcPr>
          <w:p w14:paraId="0FD44213" w14:textId="1B17F735" w:rsidR="000445B7" w:rsidRPr="00115059" w:rsidRDefault="000445B7">
            <w:pPr>
              <w:pStyle w:val="AnnexNoTitle"/>
              <w:rPr>
                <w:ins w:id="2618" w:author="KOR" w:date="2025-03-16T19:56:00Z"/>
                <w:color w:val="000000" w:themeColor="text1"/>
                <w:sz w:val="18"/>
                <w:szCs w:val="18"/>
              </w:rPr>
              <w:pPrChange w:id="2619" w:author="USA" w:date="2025-08-05T15:23:00Z" w16du:dateUtc="2025-08-05T21:23:00Z">
                <w:pPr>
                  <w:pStyle w:val="Tabletext"/>
                  <w:jc w:val="center"/>
                </w:pPr>
              </w:pPrChange>
            </w:pPr>
            <w:ins w:id="2620" w:author="KOR" w:date="2025-03-16T19:56:00Z">
              <w:r w:rsidRPr="00115059">
                <w:rPr>
                  <w:color w:val="000000" w:themeColor="text1"/>
                  <w:sz w:val="18"/>
                  <w:szCs w:val="18"/>
                </w:rPr>
                <w:t>−97 to −77</w:t>
              </w:r>
            </w:ins>
          </w:p>
          <w:p w14:paraId="5CF7992F" w14:textId="620C65B4" w:rsidR="000445B7" w:rsidRPr="00115059" w:rsidRDefault="000445B7">
            <w:pPr>
              <w:pStyle w:val="AnnexNoTitle"/>
              <w:rPr>
                <w:ins w:id="2621" w:author="KOR" w:date="2025-03-16T19:56:00Z"/>
                <w:color w:val="000000" w:themeColor="text1"/>
                <w:sz w:val="18"/>
                <w:szCs w:val="18"/>
              </w:rPr>
              <w:pPrChange w:id="2622" w:author="USA" w:date="2025-08-05T15:23:00Z" w16du:dateUtc="2025-08-05T21:23:00Z">
                <w:pPr>
                  <w:pStyle w:val="Tabletext"/>
                  <w:jc w:val="center"/>
                </w:pPr>
              </w:pPrChange>
            </w:pPr>
            <w:ins w:id="2623" w:author="KOR" w:date="2025-03-16T19:56:00Z">
              <w:r w:rsidRPr="00115059">
                <w:rPr>
                  <w:color w:val="000000" w:themeColor="text1"/>
                  <w:sz w:val="18"/>
                  <w:szCs w:val="18"/>
                </w:rPr>
                <w:t>Max power only used while compensating for low elevation angles or rain fade attenuation</w:t>
              </w:r>
            </w:ins>
          </w:p>
        </w:tc>
        <w:tc>
          <w:tcPr>
            <w:tcW w:w="524" w:type="pct"/>
            <w:vAlign w:val="center"/>
          </w:tcPr>
          <w:p w14:paraId="21BC8874" w14:textId="635BCCDD" w:rsidR="000445B7" w:rsidRPr="00115059" w:rsidRDefault="000445B7">
            <w:pPr>
              <w:pStyle w:val="AnnexNoTitle"/>
              <w:rPr>
                <w:ins w:id="2624" w:author="KOR" w:date="2025-03-16T19:56:00Z"/>
                <w:color w:val="000000" w:themeColor="text1"/>
                <w:sz w:val="18"/>
                <w:szCs w:val="18"/>
              </w:rPr>
              <w:pPrChange w:id="2625" w:author="USA" w:date="2025-08-05T15:23:00Z" w16du:dateUtc="2025-08-05T21:23:00Z">
                <w:pPr>
                  <w:pStyle w:val="Tabletext"/>
                  <w:jc w:val="center"/>
                </w:pPr>
              </w:pPrChange>
            </w:pPr>
            <w:ins w:id="2626" w:author="KOR" w:date="2025-03-16T19:56:00Z">
              <w:r w:rsidRPr="00115059">
                <w:rPr>
                  <w:color w:val="000000" w:themeColor="text1"/>
                  <w:sz w:val="18"/>
                  <w:szCs w:val="18"/>
                </w:rPr>
                <w:t xml:space="preserve"> −103 to −83.57 </w:t>
              </w:r>
            </w:ins>
          </w:p>
          <w:p w14:paraId="58CB7E97" w14:textId="4F8DC462" w:rsidR="000445B7" w:rsidRPr="00115059" w:rsidRDefault="000445B7">
            <w:pPr>
              <w:pStyle w:val="AnnexNoTitle"/>
              <w:rPr>
                <w:ins w:id="2627" w:author="KOR" w:date="2025-03-16T19:56:00Z"/>
                <w:color w:val="000000" w:themeColor="text1"/>
                <w:sz w:val="18"/>
                <w:szCs w:val="18"/>
              </w:rPr>
              <w:pPrChange w:id="2628" w:author="USA" w:date="2025-08-05T15:23:00Z" w16du:dateUtc="2025-08-05T21:23:00Z">
                <w:pPr>
                  <w:pStyle w:val="Tabletext"/>
                  <w:jc w:val="center"/>
                </w:pPr>
              </w:pPrChange>
            </w:pPr>
            <w:ins w:id="2629" w:author="KOR" w:date="2025-03-16T19:56:00Z">
              <w:r w:rsidRPr="00115059">
                <w:rPr>
                  <w:color w:val="000000" w:themeColor="text1"/>
                  <w:sz w:val="18"/>
                  <w:szCs w:val="18"/>
                </w:rPr>
                <w:t>Max power only used while compensating for low elevation angles or rain fade attenuation</w:t>
              </w:r>
            </w:ins>
          </w:p>
        </w:tc>
        <w:tc>
          <w:tcPr>
            <w:tcW w:w="524" w:type="pct"/>
            <w:vAlign w:val="center"/>
          </w:tcPr>
          <w:p w14:paraId="11C44664" w14:textId="68B92FBA" w:rsidR="000445B7" w:rsidRPr="00115059" w:rsidRDefault="000445B7">
            <w:pPr>
              <w:pStyle w:val="AnnexNoTitle"/>
              <w:rPr>
                <w:ins w:id="2630" w:author="KOR" w:date="2025-03-16T19:56:00Z"/>
                <w:color w:val="000000" w:themeColor="text1"/>
                <w:sz w:val="18"/>
                <w:szCs w:val="18"/>
              </w:rPr>
              <w:pPrChange w:id="2631" w:author="USA" w:date="2025-08-05T15:23:00Z" w16du:dateUtc="2025-08-05T21:23:00Z">
                <w:pPr>
                  <w:pStyle w:val="Tabletext"/>
                  <w:jc w:val="center"/>
                </w:pPr>
              </w:pPrChange>
            </w:pPr>
            <w:ins w:id="2632" w:author="KOR" w:date="2025-03-16T19:56:00Z">
              <w:r w:rsidRPr="00115059">
                <w:rPr>
                  <w:color w:val="000000" w:themeColor="text1"/>
                  <w:sz w:val="18"/>
                  <w:szCs w:val="18"/>
                </w:rPr>
                <w:t>−93 to −80.8</w:t>
              </w:r>
            </w:ins>
          </w:p>
          <w:p w14:paraId="31CD3482" w14:textId="08BE2F91" w:rsidR="000445B7" w:rsidRPr="00115059" w:rsidRDefault="000445B7">
            <w:pPr>
              <w:pStyle w:val="AnnexNoTitle"/>
              <w:rPr>
                <w:ins w:id="2633" w:author="KOR" w:date="2025-03-16T19:56:00Z"/>
                <w:color w:val="000000" w:themeColor="text1"/>
                <w:sz w:val="18"/>
                <w:szCs w:val="18"/>
              </w:rPr>
              <w:pPrChange w:id="2634" w:author="USA" w:date="2025-08-05T15:23:00Z" w16du:dateUtc="2025-08-05T21:23:00Z">
                <w:pPr>
                  <w:pStyle w:val="Tabletext"/>
                  <w:jc w:val="center"/>
                </w:pPr>
              </w:pPrChange>
            </w:pPr>
            <w:ins w:id="2635" w:author="KOR" w:date="2025-03-16T19:56:00Z">
              <w:r w:rsidRPr="00115059">
                <w:rPr>
                  <w:color w:val="000000" w:themeColor="text1"/>
                  <w:sz w:val="18"/>
                  <w:szCs w:val="18"/>
                </w:rPr>
                <w:t>Max power only used while compensating for low elevation angles or rain fade attenuation</w:t>
              </w:r>
            </w:ins>
          </w:p>
        </w:tc>
        <w:tc>
          <w:tcPr>
            <w:tcW w:w="392" w:type="pct"/>
            <w:vAlign w:val="center"/>
          </w:tcPr>
          <w:p w14:paraId="28643253" w14:textId="0E4C3755" w:rsidR="000445B7" w:rsidRPr="00115059" w:rsidRDefault="000445B7">
            <w:pPr>
              <w:pStyle w:val="AnnexNoTitle"/>
              <w:rPr>
                <w:ins w:id="2636" w:author="KOR" w:date="2025-03-16T19:56:00Z"/>
                <w:color w:val="000000" w:themeColor="text1"/>
                <w:sz w:val="18"/>
                <w:szCs w:val="18"/>
              </w:rPr>
              <w:pPrChange w:id="2637" w:author="USA" w:date="2025-08-05T15:23:00Z" w16du:dateUtc="2025-08-05T21:23:00Z">
                <w:pPr>
                  <w:pStyle w:val="Tabletext"/>
                  <w:jc w:val="center"/>
                </w:pPr>
              </w:pPrChange>
            </w:pPr>
            <w:ins w:id="2638" w:author="KOR" w:date="2025-03-16T19:56:00Z">
              <w:r w:rsidRPr="00115059">
                <w:rPr>
                  <w:color w:val="000000" w:themeColor="text1"/>
                  <w:sz w:val="18"/>
                  <w:szCs w:val="18"/>
                </w:rPr>
                <w:t>−77.8</w:t>
              </w:r>
              <w:r w:rsidRPr="00115059">
                <w:rPr>
                  <w:rStyle w:val="FootnoteReference"/>
                  <w:color w:val="000000" w:themeColor="text1"/>
                  <w:szCs w:val="18"/>
                </w:rPr>
                <w:footnoteReference w:id="3"/>
              </w:r>
            </w:ins>
          </w:p>
        </w:tc>
        <w:tc>
          <w:tcPr>
            <w:tcW w:w="378" w:type="pct"/>
            <w:vAlign w:val="center"/>
          </w:tcPr>
          <w:p w14:paraId="26EB5E7D" w14:textId="429B0606" w:rsidR="000445B7" w:rsidRPr="00115059" w:rsidRDefault="000445B7">
            <w:pPr>
              <w:pStyle w:val="AnnexNoTitle"/>
              <w:rPr>
                <w:ins w:id="2640" w:author="KOR" w:date="2025-03-16T19:56:00Z"/>
                <w:color w:val="000000" w:themeColor="text1"/>
                <w:sz w:val="18"/>
                <w:szCs w:val="18"/>
              </w:rPr>
              <w:pPrChange w:id="2641" w:author="USA" w:date="2025-08-05T15:23:00Z" w16du:dateUtc="2025-08-05T21:23:00Z">
                <w:pPr>
                  <w:pStyle w:val="Tabletext"/>
                  <w:jc w:val="center"/>
                </w:pPr>
              </w:pPrChange>
            </w:pPr>
            <w:ins w:id="2642" w:author="KOR" w:date="2025-03-16T19:56:00Z">
              <w:r w:rsidRPr="00115059">
                <w:rPr>
                  <w:color w:val="000000" w:themeColor="text1"/>
                  <w:sz w:val="18"/>
                  <w:szCs w:val="18"/>
                </w:rPr>
                <w:t>−77.8</w:t>
              </w:r>
            </w:ins>
          </w:p>
        </w:tc>
        <w:tc>
          <w:tcPr>
            <w:tcW w:w="548" w:type="pct"/>
          </w:tcPr>
          <w:p w14:paraId="2E94AE10" w14:textId="3067A1DF" w:rsidR="000445B7" w:rsidRPr="00115059" w:rsidRDefault="000445B7">
            <w:pPr>
              <w:pStyle w:val="AnnexNoTitle"/>
              <w:rPr>
                <w:ins w:id="2643" w:author="KOR" w:date="2025-03-16T19:56:00Z"/>
                <w:color w:val="000000" w:themeColor="text1"/>
                <w:sz w:val="18"/>
                <w:szCs w:val="18"/>
              </w:rPr>
              <w:pPrChange w:id="2644" w:author="USA" w:date="2025-08-05T15:23:00Z" w16du:dateUtc="2025-08-05T21:23:00Z">
                <w:pPr>
                  <w:pStyle w:val="Tabletext"/>
                  <w:jc w:val="center"/>
                </w:pPr>
              </w:pPrChange>
            </w:pPr>
            <w:ins w:id="2645" w:author="KOR" w:date="2025-03-16T19:56:00Z">
              <w:r w:rsidRPr="00115059">
                <w:rPr>
                  <w:color w:val="000000" w:themeColor="text1"/>
                  <w:sz w:val="18"/>
                  <w:szCs w:val="18"/>
                </w:rPr>
                <w:t>–</w:t>
              </w:r>
            </w:ins>
          </w:p>
        </w:tc>
        <w:tc>
          <w:tcPr>
            <w:tcW w:w="503" w:type="pct"/>
          </w:tcPr>
          <w:p w14:paraId="18E66EB0" w14:textId="7ABEE055" w:rsidR="000445B7" w:rsidRPr="00115059" w:rsidRDefault="000445B7">
            <w:pPr>
              <w:pStyle w:val="AnnexNoTitle"/>
              <w:rPr>
                <w:ins w:id="2646" w:author="KOR" w:date="2025-03-16T19:56:00Z"/>
                <w:color w:val="000000" w:themeColor="text1"/>
                <w:sz w:val="18"/>
                <w:szCs w:val="18"/>
              </w:rPr>
              <w:pPrChange w:id="2647" w:author="USA" w:date="2025-08-05T15:23:00Z" w16du:dateUtc="2025-08-05T21:23:00Z">
                <w:pPr>
                  <w:pStyle w:val="Tabletext"/>
                  <w:jc w:val="center"/>
                </w:pPr>
              </w:pPrChange>
            </w:pPr>
            <w:ins w:id="2648" w:author="KOR" w:date="2025-03-16T19:56:00Z">
              <w:r w:rsidRPr="00115059">
                <w:rPr>
                  <w:color w:val="000000" w:themeColor="text1"/>
                  <w:sz w:val="18"/>
                  <w:szCs w:val="18"/>
                </w:rPr>
                <w:t>–</w:t>
              </w:r>
            </w:ins>
          </w:p>
        </w:tc>
        <w:tc>
          <w:tcPr>
            <w:tcW w:w="562" w:type="pct"/>
          </w:tcPr>
          <w:p w14:paraId="5B31055E" w14:textId="2D06AACC" w:rsidR="000445B7" w:rsidRPr="00115059" w:rsidRDefault="000445B7">
            <w:pPr>
              <w:pStyle w:val="AnnexNoTitle"/>
              <w:rPr>
                <w:ins w:id="2649" w:author="KOR" w:date="2025-03-16T19:56:00Z"/>
                <w:color w:val="000000" w:themeColor="text1"/>
                <w:sz w:val="18"/>
                <w:szCs w:val="18"/>
              </w:rPr>
              <w:pPrChange w:id="2650" w:author="USA" w:date="2025-08-05T15:23:00Z" w16du:dateUtc="2025-08-05T21:23:00Z">
                <w:pPr>
                  <w:pStyle w:val="Tabletext"/>
                  <w:jc w:val="center"/>
                </w:pPr>
              </w:pPrChange>
            </w:pPr>
            <w:ins w:id="2651" w:author="KOR" w:date="2025-03-16T19:56:00Z">
              <w:r w:rsidRPr="00115059">
                <w:rPr>
                  <w:color w:val="000000" w:themeColor="text1"/>
                  <w:sz w:val="18"/>
                  <w:szCs w:val="18"/>
                </w:rPr>
                <w:t>–</w:t>
              </w:r>
            </w:ins>
          </w:p>
        </w:tc>
      </w:tr>
      <w:tr w:rsidR="00115059" w:rsidRPr="00115059" w14:paraId="7AD94E51" w14:textId="71528C8C" w:rsidTr="00C32BCC">
        <w:trPr>
          <w:trHeight w:val="300"/>
          <w:jc w:val="center"/>
          <w:ins w:id="2652" w:author="KOR" w:date="2025-03-16T19:56:00Z"/>
        </w:trPr>
        <w:tc>
          <w:tcPr>
            <w:tcW w:w="497" w:type="pct"/>
            <w:vAlign w:val="center"/>
          </w:tcPr>
          <w:p w14:paraId="7883DD00" w14:textId="54F8DF17" w:rsidR="000445B7" w:rsidRPr="00115059" w:rsidRDefault="000445B7">
            <w:pPr>
              <w:pStyle w:val="AnnexNoTitle"/>
              <w:rPr>
                <w:ins w:id="2653" w:author="KOR" w:date="2025-03-16T19:56:00Z"/>
                <w:color w:val="000000" w:themeColor="text1"/>
                <w:sz w:val="18"/>
                <w:szCs w:val="18"/>
              </w:rPr>
              <w:pPrChange w:id="2654" w:author="USA" w:date="2025-08-05T15:23:00Z" w16du:dateUtc="2025-08-05T21:23:00Z">
                <w:pPr>
                  <w:pStyle w:val="Tabletext"/>
                </w:pPr>
              </w:pPrChange>
            </w:pPr>
            <w:ins w:id="2655" w:author="KOR" w:date="2025-03-16T19:56:00Z">
              <w:r w:rsidRPr="00115059">
                <w:rPr>
                  <w:color w:val="000000" w:themeColor="text1"/>
                  <w:sz w:val="18"/>
                  <w:szCs w:val="18"/>
                </w:rPr>
                <w:t>Minimum elevation angle (degrees)</w:t>
              </w:r>
            </w:ins>
          </w:p>
        </w:tc>
        <w:tc>
          <w:tcPr>
            <w:tcW w:w="500" w:type="pct"/>
            <w:vAlign w:val="center"/>
          </w:tcPr>
          <w:p w14:paraId="75C24FB8" w14:textId="2FBF696F" w:rsidR="000445B7" w:rsidRPr="00115059" w:rsidRDefault="000445B7">
            <w:pPr>
              <w:pStyle w:val="AnnexNoTitle"/>
              <w:rPr>
                <w:ins w:id="2656" w:author="KOR" w:date="2025-03-16T19:56:00Z"/>
                <w:color w:val="000000" w:themeColor="text1"/>
                <w:sz w:val="18"/>
                <w:szCs w:val="18"/>
              </w:rPr>
              <w:pPrChange w:id="2657" w:author="USA" w:date="2025-08-05T15:23:00Z" w16du:dateUtc="2025-08-05T21:23:00Z">
                <w:pPr>
                  <w:pStyle w:val="Tabletext"/>
                  <w:jc w:val="center"/>
                </w:pPr>
              </w:pPrChange>
            </w:pPr>
            <w:ins w:id="2658" w:author="KOR" w:date="2025-03-16T19:56:00Z">
              <w:r w:rsidRPr="00115059">
                <w:rPr>
                  <w:color w:val="000000" w:themeColor="text1"/>
                  <w:sz w:val="18"/>
                  <w:szCs w:val="18"/>
                </w:rPr>
                <w:t>20</w:t>
              </w:r>
            </w:ins>
          </w:p>
        </w:tc>
        <w:tc>
          <w:tcPr>
            <w:tcW w:w="572" w:type="pct"/>
            <w:vAlign w:val="center"/>
          </w:tcPr>
          <w:p w14:paraId="3A794D64" w14:textId="76EEDD3C" w:rsidR="000445B7" w:rsidRPr="00115059" w:rsidRDefault="000445B7">
            <w:pPr>
              <w:pStyle w:val="AnnexNoTitle"/>
              <w:rPr>
                <w:ins w:id="2659" w:author="KOR" w:date="2025-03-16T19:56:00Z"/>
                <w:color w:val="000000" w:themeColor="text1"/>
                <w:sz w:val="18"/>
                <w:szCs w:val="18"/>
              </w:rPr>
              <w:pPrChange w:id="2660" w:author="USA" w:date="2025-08-05T15:23:00Z" w16du:dateUtc="2025-08-05T21:23:00Z">
                <w:pPr>
                  <w:pStyle w:val="Tabletext"/>
                  <w:jc w:val="center"/>
                </w:pPr>
              </w:pPrChange>
            </w:pPr>
            <w:ins w:id="2661" w:author="KOR" w:date="2025-03-16T19:56:00Z">
              <w:r w:rsidRPr="00115059">
                <w:rPr>
                  <w:color w:val="000000" w:themeColor="text1"/>
                  <w:sz w:val="18"/>
                  <w:szCs w:val="18"/>
                </w:rPr>
                <w:t>20</w:t>
              </w:r>
            </w:ins>
          </w:p>
        </w:tc>
        <w:tc>
          <w:tcPr>
            <w:tcW w:w="524" w:type="pct"/>
            <w:vAlign w:val="center"/>
          </w:tcPr>
          <w:p w14:paraId="5A9ABF6E" w14:textId="4F81AA11" w:rsidR="000445B7" w:rsidRPr="00115059" w:rsidRDefault="000445B7">
            <w:pPr>
              <w:pStyle w:val="AnnexNoTitle"/>
              <w:rPr>
                <w:ins w:id="2662" w:author="KOR" w:date="2025-03-16T19:56:00Z"/>
                <w:color w:val="000000" w:themeColor="text1"/>
                <w:sz w:val="18"/>
                <w:szCs w:val="18"/>
              </w:rPr>
              <w:pPrChange w:id="2663" w:author="USA" w:date="2025-08-05T15:23:00Z" w16du:dateUtc="2025-08-05T21:23:00Z">
                <w:pPr>
                  <w:pStyle w:val="Tabletext"/>
                  <w:jc w:val="center"/>
                </w:pPr>
              </w:pPrChange>
            </w:pPr>
            <w:ins w:id="2664" w:author="KOR" w:date="2025-03-16T19:56:00Z">
              <w:r w:rsidRPr="00115059">
                <w:rPr>
                  <w:color w:val="000000" w:themeColor="text1"/>
                  <w:sz w:val="18"/>
                  <w:szCs w:val="18"/>
                </w:rPr>
                <w:t>15</w:t>
              </w:r>
            </w:ins>
          </w:p>
        </w:tc>
        <w:tc>
          <w:tcPr>
            <w:tcW w:w="524" w:type="pct"/>
            <w:vAlign w:val="center"/>
          </w:tcPr>
          <w:p w14:paraId="7DAED173" w14:textId="3456A76E" w:rsidR="000445B7" w:rsidRPr="00115059" w:rsidRDefault="000445B7">
            <w:pPr>
              <w:pStyle w:val="AnnexNoTitle"/>
              <w:rPr>
                <w:ins w:id="2665" w:author="KOR" w:date="2025-03-16T19:56:00Z"/>
                <w:color w:val="000000" w:themeColor="text1"/>
                <w:sz w:val="18"/>
                <w:szCs w:val="18"/>
              </w:rPr>
              <w:pPrChange w:id="2666" w:author="USA" w:date="2025-08-05T15:23:00Z" w16du:dateUtc="2025-08-05T21:23:00Z">
                <w:pPr>
                  <w:pStyle w:val="Tabletext"/>
                  <w:jc w:val="center"/>
                </w:pPr>
              </w:pPrChange>
            </w:pPr>
            <w:ins w:id="2667" w:author="KOR" w:date="2025-03-16T19:56:00Z">
              <w:r w:rsidRPr="00115059">
                <w:rPr>
                  <w:color w:val="000000" w:themeColor="text1"/>
                  <w:sz w:val="18"/>
                  <w:szCs w:val="18"/>
                </w:rPr>
                <w:t>15</w:t>
              </w:r>
            </w:ins>
          </w:p>
        </w:tc>
        <w:tc>
          <w:tcPr>
            <w:tcW w:w="392" w:type="pct"/>
            <w:vAlign w:val="center"/>
          </w:tcPr>
          <w:p w14:paraId="36A61799" w14:textId="78EDF3D7" w:rsidR="000445B7" w:rsidRPr="00115059" w:rsidRDefault="000445B7">
            <w:pPr>
              <w:pStyle w:val="AnnexNoTitle"/>
              <w:rPr>
                <w:ins w:id="2668" w:author="KOR" w:date="2025-03-16T19:56:00Z"/>
                <w:color w:val="000000" w:themeColor="text1"/>
                <w:sz w:val="18"/>
                <w:szCs w:val="18"/>
              </w:rPr>
              <w:pPrChange w:id="2669" w:author="USA" w:date="2025-08-05T15:23:00Z" w16du:dateUtc="2025-08-05T21:23:00Z">
                <w:pPr>
                  <w:pStyle w:val="Tabletext"/>
                  <w:jc w:val="center"/>
                </w:pPr>
              </w:pPrChange>
            </w:pPr>
            <w:ins w:id="2670" w:author="KOR" w:date="2025-03-16T19:56:00Z">
              <w:r w:rsidRPr="00115059">
                <w:rPr>
                  <w:color w:val="000000" w:themeColor="text1"/>
                  <w:sz w:val="18"/>
                  <w:szCs w:val="18"/>
                </w:rPr>
                <w:t>3</w:t>
              </w:r>
            </w:ins>
          </w:p>
        </w:tc>
        <w:tc>
          <w:tcPr>
            <w:tcW w:w="378" w:type="pct"/>
            <w:vAlign w:val="center"/>
          </w:tcPr>
          <w:p w14:paraId="1CE414F0" w14:textId="1D55C858" w:rsidR="000445B7" w:rsidRPr="00115059" w:rsidRDefault="000445B7">
            <w:pPr>
              <w:pStyle w:val="AnnexNoTitle"/>
              <w:rPr>
                <w:ins w:id="2671" w:author="KOR" w:date="2025-03-16T19:56:00Z"/>
                <w:color w:val="000000" w:themeColor="text1"/>
                <w:sz w:val="18"/>
                <w:szCs w:val="18"/>
              </w:rPr>
              <w:pPrChange w:id="2672" w:author="USA" w:date="2025-08-05T15:23:00Z" w16du:dateUtc="2025-08-05T21:23:00Z">
                <w:pPr>
                  <w:pStyle w:val="Tabletext"/>
                  <w:jc w:val="center"/>
                </w:pPr>
              </w:pPrChange>
            </w:pPr>
            <w:ins w:id="2673" w:author="KOR" w:date="2025-03-16T19:56:00Z">
              <w:r w:rsidRPr="00115059">
                <w:rPr>
                  <w:color w:val="000000" w:themeColor="text1"/>
                  <w:sz w:val="18"/>
                  <w:szCs w:val="18"/>
                </w:rPr>
                <w:t>3</w:t>
              </w:r>
            </w:ins>
          </w:p>
        </w:tc>
        <w:tc>
          <w:tcPr>
            <w:tcW w:w="548" w:type="pct"/>
            <w:vAlign w:val="center"/>
          </w:tcPr>
          <w:p w14:paraId="7503F22F" w14:textId="63A05EE6" w:rsidR="000445B7" w:rsidRPr="00115059" w:rsidRDefault="000445B7">
            <w:pPr>
              <w:pStyle w:val="AnnexNoTitle"/>
              <w:rPr>
                <w:ins w:id="2674" w:author="KOR" w:date="2025-03-16T19:56:00Z"/>
                <w:color w:val="000000" w:themeColor="text1"/>
                <w:sz w:val="18"/>
                <w:szCs w:val="18"/>
              </w:rPr>
              <w:pPrChange w:id="2675" w:author="USA" w:date="2025-08-05T15:23:00Z" w16du:dateUtc="2025-08-05T21:23:00Z">
                <w:pPr>
                  <w:pStyle w:val="Tabletext"/>
                  <w:jc w:val="center"/>
                </w:pPr>
              </w:pPrChange>
            </w:pPr>
            <w:ins w:id="2676" w:author="KOR" w:date="2025-03-16T19:56:00Z">
              <w:r w:rsidRPr="00115059">
                <w:rPr>
                  <w:color w:val="000000" w:themeColor="text1"/>
                </w:rPr>
                <w:t>15</w:t>
              </w:r>
            </w:ins>
          </w:p>
        </w:tc>
        <w:tc>
          <w:tcPr>
            <w:tcW w:w="503" w:type="pct"/>
            <w:vAlign w:val="center"/>
          </w:tcPr>
          <w:p w14:paraId="336EDB5A" w14:textId="442BD223" w:rsidR="000445B7" w:rsidRPr="00115059" w:rsidRDefault="000445B7">
            <w:pPr>
              <w:pStyle w:val="AnnexNoTitle"/>
              <w:rPr>
                <w:ins w:id="2677" w:author="KOR" w:date="2025-03-16T19:56:00Z"/>
                <w:color w:val="000000" w:themeColor="text1"/>
                <w:sz w:val="18"/>
                <w:szCs w:val="18"/>
              </w:rPr>
              <w:pPrChange w:id="2678" w:author="USA" w:date="2025-08-05T15:23:00Z" w16du:dateUtc="2025-08-05T21:23:00Z">
                <w:pPr>
                  <w:pStyle w:val="Tabletext"/>
                  <w:jc w:val="center"/>
                </w:pPr>
              </w:pPrChange>
            </w:pPr>
            <w:ins w:id="2679" w:author="KOR" w:date="2025-03-16T19:56:00Z">
              <w:r w:rsidRPr="00115059">
                <w:rPr>
                  <w:color w:val="000000" w:themeColor="text1"/>
                </w:rPr>
                <w:t>15</w:t>
              </w:r>
            </w:ins>
          </w:p>
        </w:tc>
        <w:tc>
          <w:tcPr>
            <w:tcW w:w="562" w:type="pct"/>
            <w:vAlign w:val="center"/>
          </w:tcPr>
          <w:p w14:paraId="3EE1E349" w14:textId="2D0D4666" w:rsidR="000445B7" w:rsidRPr="00115059" w:rsidRDefault="000445B7">
            <w:pPr>
              <w:pStyle w:val="AnnexNoTitle"/>
              <w:rPr>
                <w:ins w:id="2680" w:author="KOR" w:date="2025-03-16T19:56:00Z"/>
                <w:color w:val="000000" w:themeColor="text1"/>
                <w:sz w:val="18"/>
                <w:szCs w:val="18"/>
              </w:rPr>
              <w:pPrChange w:id="2681" w:author="USA" w:date="2025-08-05T15:23:00Z" w16du:dateUtc="2025-08-05T21:23:00Z">
                <w:pPr>
                  <w:pStyle w:val="Tabletext"/>
                  <w:jc w:val="center"/>
                </w:pPr>
              </w:pPrChange>
            </w:pPr>
            <w:ins w:id="2682" w:author="KOR" w:date="2025-03-16T19:56:00Z">
              <w:r w:rsidRPr="00115059">
                <w:rPr>
                  <w:color w:val="000000" w:themeColor="text1"/>
                </w:rPr>
                <w:t>15</w:t>
              </w:r>
            </w:ins>
          </w:p>
        </w:tc>
      </w:tr>
      <w:tr w:rsidR="00115059" w:rsidRPr="00115059" w14:paraId="411E13BD" w14:textId="4F79714B" w:rsidTr="00C32BCC">
        <w:trPr>
          <w:trHeight w:val="300"/>
          <w:jc w:val="center"/>
          <w:ins w:id="2683" w:author="KOR" w:date="2025-03-16T19:56:00Z"/>
        </w:trPr>
        <w:tc>
          <w:tcPr>
            <w:tcW w:w="497" w:type="pct"/>
            <w:vAlign w:val="center"/>
          </w:tcPr>
          <w:p w14:paraId="7D9E81B8" w14:textId="5C886404" w:rsidR="000445B7" w:rsidRPr="00115059" w:rsidRDefault="000445B7">
            <w:pPr>
              <w:pStyle w:val="AnnexNoTitle"/>
              <w:rPr>
                <w:ins w:id="2684" w:author="KOR" w:date="2025-03-16T19:56:00Z"/>
                <w:color w:val="000000" w:themeColor="text1"/>
                <w:sz w:val="18"/>
                <w:szCs w:val="18"/>
              </w:rPr>
              <w:pPrChange w:id="2685" w:author="USA" w:date="2025-08-05T15:23:00Z" w16du:dateUtc="2025-08-05T21:23:00Z">
                <w:pPr>
                  <w:pStyle w:val="Tabletext"/>
                </w:pPr>
              </w:pPrChange>
            </w:pPr>
            <w:ins w:id="2686" w:author="KOR" w:date="2025-03-16T19:56:00Z">
              <w:r w:rsidRPr="00115059">
                <w:rPr>
                  <w:color w:val="000000" w:themeColor="text1"/>
                  <w:sz w:val="18"/>
                  <w:szCs w:val="18"/>
                </w:rPr>
                <w:t>Bandwidth (MHz)</w:t>
              </w:r>
            </w:ins>
          </w:p>
        </w:tc>
        <w:tc>
          <w:tcPr>
            <w:tcW w:w="500" w:type="pct"/>
            <w:vAlign w:val="center"/>
          </w:tcPr>
          <w:p w14:paraId="44E35945" w14:textId="63B7F140" w:rsidR="000445B7" w:rsidRPr="00115059" w:rsidRDefault="000445B7">
            <w:pPr>
              <w:pStyle w:val="AnnexNoTitle"/>
              <w:rPr>
                <w:ins w:id="2687" w:author="KOR" w:date="2025-03-16T19:56:00Z"/>
                <w:color w:val="000000" w:themeColor="text1"/>
                <w:sz w:val="18"/>
                <w:szCs w:val="18"/>
              </w:rPr>
              <w:pPrChange w:id="2688" w:author="USA" w:date="2025-08-05T15:23:00Z" w16du:dateUtc="2025-08-05T21:23:00Z">
                <w:pPr>
                  <w:pStyle w:val="Tabletext"/>
                  <w:jc w:val="center"/>
                </w:pPr>
              </w:pPrChange>
            </w:pPr>
            <w:ins w:id="2689" w:author="KOR" w:date="2025-03-16T19:56:00Z">
              <w:r w:rsidRPr="00115059">
                <w:rPr>
                  <w:color w:val="000000" w:themeColor="text1"/>
                  <w:sz w:val="18"/>
                  <w:szCs w:val="18"/>
                </w:rPr>
                <w:t>100</w:t>
              </w:r>
            </w:ins>
          </w:p>
        </w:tc>
        <w:tc>
          <w:tcPr>
            <w:tcW w:w="572" w:type="pct"/>
            <w:vAlign w:val="center"/>
          </w:tcPr>
          <w:p w14:paraId="60E4756B" w14:textId="32E59586" w:rsidR="000445B7" w:rsidRPr="00115059" w:rsidRDefault="000445B7">
            <w:pPr>
              <w:pStyle w:val="AnnexNoTitle"/>
              <w:rPr>
                <w:ins w:id="2690" w:author="KOR" w:date="2025-03-16T19:56:00Z"/>
                <w:color w:val="000000" w:themeColor="text1"/>
                <w:sz w:val="18"/>
                <w:szCs w:val="18"/>
              </w:rPr>
              <w:pPrChange w:id="2691" w:author="USA" w:date="2025-08-05T15:23:00Z" w16du:dateUtc="2025-08-05T21:23:00Z">
                <w:pPr>
                  <w:pStyle w:val="Tabletext"/>
                  <w:jc w:val="center"/>
                </w:pPr>
              </w:pPrChange>
            </w:pPr>
            <w:ins w:id="2692" w:author="KOR" w:date="2025-03-16T19:56:00Z">
              <w:r w:rsidRPr="00115059">
                <w:rPr>
                  <w:color w:val="000000" w:themeColor="text1"/>
                  <w:sz w:val="18"/>
                  <w:szCs w:val="18"/>
                </w:rPr>
                <w:t>100</w:t>
              </w:r>
            </w:ins>
          </w:p>
        </w:tc>
        <w:tc>
          <w:tcPr>
            <w:tcW w:w="524" w:type="pct"/>
            <w:vAlign w:val="center"/>
          </w:tcPr>
          <w:p w14:paraId="37798368" w14:textId="76165C5F" w:rsidR="000445B7" w:rsidRPr="00115059" w:rsidRDefault="000445B7">
            <w:pPr>
              <w:pStyle w:val="AnnexNoTitle"/>
              <w:rPr>
                <w:ins w:id="2693" w:author="KOR" w:date="2025-03-16T19:56:00Z"/>
                <w:color w:val="000000" w:themeColor="text1"/>
                <w:sz w:val="18"/>
                <w:szCs w:val="18"/>
              </w:rPr>
              <w:pPrChange w:id="2694" w:author="USA" w:date="2025-08-05T15:23:00Z" w16du:dateUtc="2025-08-05T21:23:00Z">
                <w:pPr>
                  <w:pStyle w:val="Tabletext"/>
                  <w:jc w:val="center"/>
                </w:pPr>
              </w:pPrChange>
            </w:pPr>
            <w:ins w:id="2695" w:author="KOR" w:date="2025-03-16T19:56:00Z">
              <w:r w:rsidRPr="00115059">
                <w:rPr>
                  <w:color w:val="000000" w:themeColor="text1"/>
                  <w:sz w:val="18"/>
                  <w:szCs w:val="18"/>
                </w:rPr>
                <w:t>1250</w:t>
              </w:r>
            </w:ins>
          </w:p>
        </w:tc>
        <w:tc>
          <w:tcPr>
            <w:tcW w:w="524" w:type="pct"/>
            <w:vAlign w:val="center"/>
          </w:tcPr>
          <w:p w14:paraId="4BB2F815" w14:textId="58C63063" w:rsidR="000445B7" w:rsidRPr="00115059" w:rsidRDefault="000445B7">
            <w:pPr>
              <w:pStyle w:val="AnnexNoTitle"/>
              <w:rPr>
                <w:ins w:id="2696" w:author="KOR" w:date="2025-03-16T19:56:00Z"/>
                <w:color w:val="000000" w:themeColor="text1"/>
                <w:sz w:val="18"/>
                <w:szCs w:val="18"/>
              </w:rPr>
              <w:pPrChange w:id="2697" w:author="USA" w:date="2025-08-05T15:23:00Z" w16du:dateUtc="2025-08-05T21:23:00Z">
                <w:pPr>
                  <w:pStyle w:val="Tabletext"/>
                  <w:jc w:val="center"/>
                </w:pPr>
              </w:pPrChange>
            </w:pPr>
            <w:ins w:id="2698" w:author="KOR" w:date="2025-03-16T19:56:00Z">
              <w:r w:rsidRPr="00115059">
                <w:rPr>
                  <w:color w:val="000000" w:themeColor="text1"/>
                  <w:sz w:val="18"/>
                  <w:szCs w:val="18"/>
                </w:rPr>
                <w:t>1250</w:t>
              </w:r>
            </w:ins>
          </w:p>
        </w:tc>
        <w:tc>
          <w:tcPr>
            <w:tcW w:w="392" w:type="pct"/>
            <w:vAlign w:val="center"/>
          </w:tcPr>
          <w:p w14:paraId="2BE42C86" w14:textId="6656C6F6" w:rsidR="000445B7" w:rsidRPr="00115059" w:rsidRDefault="000445B7">
            <w:pPr>
              <w:pStyle w:val="AnnexNoTitle"/>
              <w:rPr>
                <w:ins w:id="2699" w:author="KOR" w:date="2025-03-16T19:56:00Z"/>
                <w:color w:val="000000" w:themeColor="text1"/>
                <w:sz w:val="18"/>
                <w:szCs w:val="18"/>
              </w:rPr>
              <w:pPrChange w:id="2700" w:author="USA" w:date="2025-08-05T15:23:00Z" w16du:dateUtc="2025-08-05T21:23:00Z">
                <w:pPr>
                  <w:pStyle w:val="Tabletext"/>
                  <w:jc w:val="center"/>
                </w:pPr>
              </w:pPrChange>
            </w:pPr>
            <w:ins w:id="2701" w:author="KOR" w:date="2025-03-16T19:56:00Z">
              <w:r w:rsidRPr="00115059">
                <w:rPr>
                  <w:color w:val="000000" w:themeColor="text1"/>
                  <w:sz w:val="18"/>
                  <w:szCs w:val="18"/>
                </w:rPr>
                <w:t>180</w:t>
              </w:r>
            </w:ins>
          </w:p>
        </w:tc>
        <w:tc>
          <w:tcPr>
            <w:tcW w:w="378" w:type="pct"/>
            <w:vAlign w:val="center"/>
          </w:tcPr>
          <w:p w14:paraId="6B8CE3EC" w14:textId="04E22E4C" w:rsidR="000445B7" w:rsidRPr="00115059" w:rsidRDefault="000445B7">
            <w:pPr>
              <w:pStyle w:val="AnnexNoTitle"/>
              <w:rPr>
                <w:ins w:id="2702" w:author="KOR" w:date="2025-03-16T19:56:00Z"/>
                <w:color w:val="000000" w:themeColor="text1"/>
                <w:sz w:val="18"/>
                <w:szCs w:val="18"/>
              </w:rPr>
              <w:pPrChange w:id="2703" w:author="USA" w:date="2025-08-05T15:23:00Z" w16du:dateUtc="2025-08-05T21:23:00Z">
                <w:pPr>
                  <w:pStyle w:val="Tabletext"/>
                  <w:jc w:val="center"/>
                </w:pPr>
              </w:pPrChange>
            </w:pPr>
            <w:ins w:id="2704" w:author="KOR" w:date="2025-03-16T19:56:00Z">
              <w:r w:rsidRPr="00115059">
                <w:rPr>
                  <w:color w:val="000000" w:themeColor="text1"/>
                  <w:sz w:val="18"/>
                  <w:szCs w:val="18"/>
                </w:rPr>
                <w:t>180</w:t>
              </w:r>
            </w:ins>
          </w:p>
        </w:tc>
        <w:tc>
          <w:tcPr>
            <w:tcW w:w="548" w:type="pct"/>
            <w:vAlign w:val="center"/>
          </w:tcPr>
          <w:p w14:paraId="1710CD5F" w14:textId="283708A4" w:rsidR="000445B7" w:rsidRPr="00115059" w:rsidRDefault="000445B7">
            <w:pPr>
              <w:pStyle w:val="AnnexNoTitle"/>
              <w:rPr>
                <w:ins w:id="2705" w:author="KOR" w:date="2025-03-16T19:56:00Z"/>
                <w:color w:val="000000" w:themeColor="text1"/>
                <w:sz w:val="18"/>
                <w:szCs w:val="18"/>
              </w:rPr>
              <w:pPrChange w:id="2706" w:author="USA" w:date="2025-08-05T15:23:00Z" w16du:dateUtc="2025-08-05T21:23:00Z">
                <w:pPr>
                  <w:pStyle w:val="Tabletext"/>
                  <w:jc w:val="center"/>
                </w:pPr>
              </w:pPrChange>
            </w:pPr>
            <w:ins w:id="2707" w:author="KOR" w:date="2025-03-16T19:56:00Z">
              <w:r w:rsidRPr="00115059">
                <w:rPr>
                  <w:color w:val="000000" w:themeColor="text1"/>
                </w:rPr>
                <w:t>1 250</w:t>
              </w:r>
            </w:ins>
          </w:p>
        </w:tc>
        <w:tc>
          <w:tcPr>
            <w:tcW w:w="503" w:type="pct"/>
            <w:vAlign w:val="center"/>
          </w:tcPr>
          <w:p w14:paraId="7AA37A11" w14:textId="318DC0B8" w:rsidR="000445B7" w:rsidRPr="00115059" w:rsidRDefault="000445B7">
            <w:pPr>
              <w:pStyle w:val="AnnexNoTitle"/>
              <w:rPr>
                <w:ins w:id="2708" w:author="KOR" w:date="2025-03-16T19:56:00Z"/>
                <w:color w:val="000000" w:themeColor="text1"/>
                <w:sz w:val="18"/>
                <w:szCs w:val="18"/>
              </w:rPr>
              <w:pPrChange w:id="2709" w:author="USA" w:date="2025-08-05T15:23:00Z" w16du:dateUtc="2025-08-05T21:23:00Z">
                <w:pPr>
                  <w:pStyle w:val="Tabletext"/>
                  <w:jc w:val="center"/>
                </w:pPr>
              </w:pPrChange>
            </w:pPr>
            <w:ins w:id="2710" w:author="KOR" w:date="2025-03-16T19:56:00Z">
              <w:r w:rsidRPr="00115059">
                <w:rPr>
                  <w:color w:val="000000" w:themeColor="text1"/>
                </w:rPr>
                <w:t>1 250</w:t>
              </w:r>
            </w:ins>
          </w:p>
        </w:tc>
        <w:tc>
          <w:tcPr>
            <w:tcW w:w="562" w:type="pct"/>
            <w:vAlign w:val="center"/>
          </w:tcPr>
          <w:p w14:paraId="6C8EE618" w14:textId="43CDF694" w:rsidR="000445B7" w:rsidRPr="00115059" w:rsidRDefault="000445B7">
            <w:pPr>
              <w:pStyle w:val="AnnexNoTitle"/>
              <w:rPr>
                <w:ins w:id="2711" w:author="KOR" w:date="2025-03-16T19:56:00Z"/>
                <w:color w:val="000000" w:themeColor="text1"/>
                <w:sz w:val="18"/>
                <w:szCs w:val="18"/>
              </w:rPr>
              <w:pPrChange w:id="2712" w:author="USA" w:date="2025-08-05T15:23:00Z" w16du:dateUtc="2025-08-05T21:23:00Z">
                <w:pPr>
                  <w:pStyle w:val="Tabletext"/>
                  <w:jc w:val="center"/>
                </w:pPr>
              </w:pPrChange>
            </w:pPr>
            <w:ins w:id="2713" w:author="KOR" w:date="2025-03-16T19:56:00Z">
              <w:r w:rsidRPr="00115059">
                <w:rPr>
                  <w:color w:val="000000" w:themeColor="text1"/>
                </w:rPr>
                <w:t>1 250</w:t>
              </w:r>
            </w:ins>
          </w:p>
        </w:tc>
      </w:tr>
      <w:tr w:rsidR="00115059" w:rsidRPr="00115059" w14:paraId="25053F3F" w14:textId="2428116E" w:rsidTr="00C32BCC">
        <w:trPr>
          <w:trHeight w:val="300"/>
          <w:jc w:val="center"/>
          <w:ins w:id="2714" w:author="KOR" w:date="2025-03-16T19:56:00Z"/>
        </w:trPr>
        <w:tc>
          <w:tcPr>
            <w:tcW w:w="497" w:type="pct"/>
            <w:vAlign w:val="center"/>
          </w:tcPr>
          <w:p w14:paraId="39E81E97" w14:textId="64B64984" w:rsidR="000445B7" w:rsidRPr="00115059" w:rsidRDefault="000445B7">
            <w:pPr>
              <w:pStyle w:val="AnnexNoTitle"/>
              <w:rPr>
                <w:ins w:id="2715" w:author="KOR" w:date="2025-03-16T19:56:00Z"/>
                <w:color w:val="000000" w:themeColor="text1"/>
                <w:sz w:val="18"/>
                <w:szCs w:val="18"/>
              </w:rPr>
              <w:pPrChange w:id="2716" w:author="USA" w:date="2025-08-05T15:23:00Z" w16du:dateUtc="2025-08-05T21:23:00Z">
                <w:pPr>
                  <w:pStyle w:val="Tabletext"/>
                </w:pPr>
              </w:pPrChange>
            </w:pPr>
            <w:ins w:id="2717" w:author="KOR" w:date="2025-03-16T19:56:00Z">
              <w:r w:rsidRPr="00115059">
                <w:rPr>
                  <w:color w:val="000000" w:themeColor="text1"/>
                  <w:sz w:val="18"/>
                  <w:szCs w:val="18"/>
                </w:rPr>
                <w:t>Satellite selection</w:t>
              </w:r>
            </w:ins>
          </w:p>
        </w:tc>
        <w:tc>
          <w:tcPr>
            <w:tcW w:w="500" w:type="pct"/>
            <w:vAlign w:val="center"/>
          </w:tcPr>
          <w:p w14:paraId="18EA5409" w14:textId="6D34E844" w:rsidR="000445B7" w:rsidRPr="00115059" w:rsidRDefault="000445B7">
            <w:pPr>
              <w:pStyle w:val="AnnexNoTitle"/>
              <w:rPr>
                <w:ins w:id="2718" w:author="KOR" w:date="2025-03-16T19:56:00Z"/>
                <w:color w:val="000000" w:themeColor="text1"/>
                <w:sz w:val="18"/>
                <w:szCs w:val="18"/>
              </w:rPr>
              <w:pPrChange w:id="2719" w:author="USA" w:date="2025-08-05T15:23:00Z" w16du:dateUtc="2025-08-05T21:23:00Z">
                <w:pPr>
                  <w:pStyle w:val="Tabletext"/>
                  <w:jc w:val="center"/>
                </w:pPr>
              </w:pPrChange>
            </w:pPr>
            <w:ins w:id="2720" w:author="KOR" w:date="2025-03-16T19:56:00Z">
              <w:r w:rsidRPr="00115059">
                <w:rPr>
                  <w:color w:val="000000" w:themeColor="text1"/>
                  <w:sz w:val="18"/>
                  <w:szCs w:val="18"/>
                </w:rPr>
                <w:t>Random</w:t>
              </w:r>
            </w:ins>
          </w:p>
        </w:tc>
        <w:tc>
          <w:tcPr>
            <w:tcW w:w="572" w:type="pct"/>
            <w:vAlign w:val="center"/>
          </w:tcPr>
          <w:p w14:paraId="70A69430" w14:textId="477D45D3" w:rsidR="000445B7" w:rsidRPr="00115059" w:rsidRDefault="000445B7">
            <w:pPr>
              <w:pStyle w:val="AnnexNoTitle"/>
              <w:rPr>
                <w:ins w:id="2721" w:author="KOR" w:date="2025-03-16T19:56:00Z"/>
                <w:color w:val="000000" w:themeColor="text1"/>
                <w:sz w:val="18"/>
                <w:szCs w:val="18"/>
              </w:rPr>
              <w:pPrChange w:id="2722" w:author="USA" w:date="2025-08-05T15:23:00Z" w16du:dateUtc="2025-08-05T21:23:00Z">
                <w:pPr>
                  <w:pStyle w:val="Tabletext"/>
                  <w:jc w:val="center"/>
                </w:pPr>
              </w:pPrChange>
            </w:pPr>
            <w:ins w:id="2723" w:author="KOR" w:date="2025-03-16T19:56:00Z">
              <w:r w:rsidRPr="00115059">
                <w:rPr>
                  <w:color w:val="000000" w:themeColor="text1"/>
                  <w:sz w:val="18"/>
                  <w:szCs w:val="18"/>
                </w:rPr>
                <w:t>Random</w:t>
              </w:r>
            </w:ins>
          </w:p>
        </w:tc>
        <w:tc>
          <w:tcPr>
            <w:tcW w:w="524" w:type="pct"/>
            <w:vAlign w:val="center"/>
          </w:tcPr>
          <w:p w14:paraId="418FFB1C" w14:textId="2C049CB7" w:rsidR="000445B7" w:rsidRPr="00115059" w:rsidRDefault="000445B7">
            <w:pPr>
              <w:pStyle w:val="AnnexNoTitle"/>
              <w:rPr>
                <w:ins w:id="2724" w:author="KOR" w:date="2025-03-16T19:56:00Z"/>
                <w:color w:val="000000" w:themeColor="text1"/>
                <w:sz w:val="18"/>
                <w:szCs w:val="18"/>
              </w:rPr>
              <w:pPrChange w:id="2725" w:author="USA" w:date="2025-08-05T15:23:00Z" w16du:dateUtc="2025-08-05T21:23:00Z">
                <w:pPr>
                  <w:pStyle w:val="Tabletext"/>
                  <w:jc w:val="center"/>
                </w:pPr>
              </w:pPrChange>
            </w:pPr>
            <w:ins w:id="2726" w:author="KOR" w:date="2025-03-16T19:56:00Z">
              <w:r w:rsidRPr="00115059">
                <w:rPr>
                  <w:color w:val="000000" w:themeColor="text1"/>
                  <w:sz w:val="18"/>
                  <w:szCs w:val="18"/>
                </w:rPr>
                <w:t>Random</w:t>
              </w:r>
            </w:ins>
          </w:p>
        </w:tc>
        <w:tc>
          <w:tcPr>
            <w:tcW w:w="524" w:type="pct"/>
            <w:vAlign w:val="center"/>
          </w:tcPr>
          <w:p w14:paraId="4BA13CCF" w14:textId="4B3A045F" w:rsidR="000445B7" w:rsidRPr="00115059" w:rsidRDefault="000445B7">
            <w:pPr>
              <w:pStyle w:val="AnnexNoTitle"/>
              <w:rPr>
                <w:ins w:id="2727" w:author="KOR" w:date="2025-03-16T19:56:00Z"/>
                <w:color w:val="000000" w:themeColor="text1"/>
                <w:sz w:val="18"/>
                <w:szCs w:val="18"/>
              </w:rPr>
              <w:pPrChange w:id="2728" w:author="USA" w:date="2025-08-05T15:23:00Z" w16du:dateUtc="2025-08-05T21:23:00Z">
                <w:pPr>
                  <w:pStyle w:val="Tabletext"/>
                  <w:jc w:val="center"/>
                </w:pPr>
              </w:pPrChange>
            </w:pPr>
            <w:ins w:id="2729" w:author="KOR" w:date="2025-03-16T19:56:00Z">
              <w:r w:rsidRPr="00115059">
                <w:rPr>
                  <w:color w:val="000000" w:themeColor="text1"/>
                  <w:sz w:val="18"/>
                  <w:szCs w:val="18"/>
                </w:rPr>
                <w:t>Random</w:t>
              </w:r>
            </w:ins>
          </w:p>
        </w:tc>
        <w:tc>
          <w:tcPr>
            <w:tcW w:w="392" w:type="pct"/>
            <w:vAlign w:val="center"/>
          </w:tcPr>
          <w:p w14:paraId="03A6B0A9" w14:textId="58C526BD" w:rsidR="000445B7" w:rsidRPr="00115059" w:rsidRDefault="000445B7">
            <w:pPr>
              <w:pStyle w:val="AnnexNoTitle"/>
              <w:rPr>
                <w:ins w:id="2730" w:author="KOR" w:date="2025-03-16T19:56:00Z"/>
                <w:color w:val="000000" w:themeColor="text1"/>
                <w:sz w:val="18"/>
                <w:szCs w:val="18"/>
              </w:rPr>
              <w:pPrChange w:id="2731" w:author="USA" w:date="2025-08-05T15:23:00Z" w16du:dateUtc="2025-08-05T21:23:00Z">
                <w:pPr>
                  <w:pStyle w:val="Tabletext"/>
                  <w:jc w:val="center"/>
                </w:pPr>
              </w:pPrChange>
            </w:pPr>
            <w:ins w:id="2732" w:author="KOR" w:date="2025-03-16T19:56:00Z">
              <w:r w:rsidRPr="00115059">
                <w:rPr>
                  <w:color w:val="000000" w:themeColor="text1"/>
                  <w:sz w:val="18"/>
                  <w:szCs w:val="18"/>
                </w:rPr>
                <w:t>Fixed</w:t>
              </w:r>
            </w:ins>
          </w:p>
        </w:tc>
        <w:tc>
          <w:tcPr>
            <w:tcW w:w="378" w:type="pct"/>
            <w:vAlign w:val="center"/>
          </w:tcPr>
          <w:p w14:paraId="2CD4069B" w14:textId="32C00C48" w:rsidR="000445B7" w:rsidRPr="00115059" w:rsidRDefault="000445B7">
            <w:pPr>
              <w:pStyle w:val="AnnexNoTitle"/>
              <w:rPr>
                <w:ins w:id="2733" w:author="KOR" w:date="2025-03-16T19:56:00Z"/>
                <w:color w:val="000000" w:themeColor="text1"/>
                <w:sz w:val="18"/>
                <w:szCs w:val="18"/>
              </w:rPr>
              <w:pPrChange w:id="2734" w:author="USA" w:date="2025-08-05T15:23:00Z" w16du:dateUtc="2025-08-05T21:23:00Z">
                <w:pPr>
                  <w:pStyle w:val="Tabletext"/>
                  <w:jc w:val="center"/>
                </w:pPr>
              </w:pPrChange>
            </w:pPr>
            <w:ins w:id="2735" w:author="KOR" w:date="2025-03-16T19:56:00Z">
              <w:r w:rsidRPr="00115059">
                <w:rPr>
                  <w:color w:val="000000" w:themeColor="text1"/>
                  <w:sz w:val="18"/>
                  <w:szCs w:val="18"/>
                </w:rPr>
                <w:t>Fixed</w:t>
              </w:r>
            </w:ins>
          </w:p>
        </w:tc>
        <w:tc>
          <w:tcPr>
            <w:tcW w:w="548" w:type="pct"/>
            <w:vAlign w:val="center"/>
          </w:tcPr>
          <w:p w14:paraId="5D0E3F86" w14:textId="07D4EB84" w:rsidR="000445B7" w:rsidRPr="00115059" w:rsidRDefault="000445B7">
            <w:pPr>
              <w:pStyle w:val="AnnexNoTitle"/>
              <w:rPr>
                <w:ins w:id="2736" w:author="KOR" w:date="2025-03-16T19:56:00Z"/>
                <w:color w:val="000000" w:themeColor="text1"/>
                <w:sz w:val="18"/>
                <w:szCs w:val="18"/>
              </w:rPr>
              <w:pPrChange w:id="2737" w:author="USA" w:date="2025-08-05T15:23:00Z" w16du:dateUtc="2025-08-05T21:23:00Z">
                <w:pPr>
                  <w:pStyle w:val="Tabletext"/>
                  <w:jc w:val="center"/>
                </w:pPr>
              </w:pPrChange>
            </w:pPr>
            <w:ins w:id="2738" w:author="KOR" w:date="2025-03-16T19:56:00Z">
              <w:r w:rsidRPr="00115059">
                <w:rPr>
                  <w:color w:val="000000" w:themeColor="text1"/>
                </w:rPr>
                <w:t>Random</w:t>
              </w:r>
            </w:ins>
          </w:p>
        </w:tc>
        <w:tc>
          <w:tcPr>
            <w:tcW w:w="503" w:type="pct"/>
            <w:vAlign w:val="center"/>
          </w:tcPr>
          <w:p w14:paraId="06A7E202" w14:textId="73537117" w:rsidR="000445B7" w:rsidRPr="00115059" w:rsidRDefault="000445B7">
            <w:pPr>
              <w:pStyle w:val="AnnexNoTitle"/>
              <w:rPr>
                <w:ins w:id="2739" w:author="KOR" w:date="2025-03-16T19:56:00Z"/>
                <w:color w:val="000000" w:themeColor="text1"/>
                <w:sz w:val="18"/>
                <w:szCs w:val="18"/>
              </w:rPr>
              <w:pPrChange w:id="2740" w:author="USA" w:date="2025-08-05T15:23:00Z" w16du:dateUtc="2025-08-05T21:23:00Z">
                <w:pPr>
                  <w:pStyle w:val="Tabletext"/>
                  <w:jc w:val="center"/>
                </w:pPr>
              </w:pPrChange>
            </w:pPr>
            <w:ins w:id="2741" w:author="KOR" w:date="2025-03-16T19:56:00Z">
              <w:r w:rsidRPr="00115059">
                <w:rPr>
                  <w:color w:val="000000" w:themeColor="text1"/>
                </w:rPr>
                <w:t>Random</w:t>
              </w:r>
            </w:ins>
          </w:p>
        </w:tc>
        <w:tc>
          <w:tcPr>
            <w:tcW w:w="562" w:type="pct"/>
            <w:vAlign w:val="center"/>
          </w:tcPr>
          <w:p w14:paraId="71961089" w14:textId="540A2486" w:rsidR="000445B7" w:rsidRPr="00115059" w:rsidRDefault="000445B7">
            <w:pPr>
              <w:pStyle w:val="AnnexNoTitle"/>
              <w:rPr>
                <w:ins w:id="2742" w:author="KOR" w:date="2025-03-16T19:56:00Z"/>
                <w:color w:val="000000" w:themeColor="text1"/>
                <w:sz w:val="18"/>
                <w:szCs w:val="18"/>
              </w:rPr>
              <w:pPrChange w:id="2743" w:author="USA" w:date="2025-08-05T15:23:00Z" w16du:dateUtc="2025-08-05T21:23:00Z">
                <w:pPr>
                  <w:pStyle w:val="Tabletext"/>
                  <w:jc w:val="center"/>
                </w:pPr>
              </w:pPrChange>
            </w:pPr>
            <w:ins w:id="2744" w:author="KOR" w:date="2025-03-16T19:56:00Z">
              <w:r w:rsidRPr="00115059">
                <w:rPr>
                  <w:color w:val="000000" w:themeColor="text1"/>
                </w:rPr>
                <w:t>Random</w:t>
              </w:r>
            </w:ins>
          </w:p>
        </w:tc>
      </w:tr>
      <w:tr w:rsidR="00115059" w:rsidRPr="00115059" w14:paraId="3C007BA6" w14:textId="76F7425E" w:rsidTr="00C32BCC">
        <w:trPr>
          <w:trHeight w:val="300"/>
          <w:jc w:val="center"/>
          <w:ins w:id="2745" w:author="KOR" w:date="2025-03-16T19:56:00Z"/>
        </w:trPr>
        <w:tc>
          <w:tcPr>
            <w:tcW w:w="497" w:type="pct"/>
            <w:vAlign w:val="center"/>
          </w:tcPr>
          <w:p w14:paraId="555827E1" w14:textId="2CDE888D" w:rsidR="000445B7" w:rsidRPr="00115059" w:rsidRDefault="000445B7">
            <w:pPr>
              <w:pStyle w:val="AnnexNoTitle"/>
              <w:rPr>
                <w:ins w:id="2746" w:author="KOR" w:date="2025-03-16T19:56:00Z"/>
                <w:color w:val="000000" w:themeColor="text1"/>
                <w:sz w:val="18"/>
                <w:szCs w:val="18"/>
              </w:rPr>
              <w:pPrChange w:id="2747" w:author="USA" w:date="2025-08-05T15:23:00Z" w16du:dateUtc="2025-08-05T21:23:00Z">
                <w:pPr>
                  <w:pStyle w:val="Tabletext"/>
                </w:pPr>
              </w:pPrChange>
            </w:pPr>
            <w:ins w:id="2748" w:author="KOR" w:date="2025-03-16T19:56:00Z">
              <w:r w:rsidRPr="00115059">
                <w:rPr>
                  <w:color w:val="000000" w:themeColor="text1"/>
                  <w:sz w:val="18"/>
                  <w:szCs w:val="18"/>
                </w:rPr>
                <w:t>Out of band emission mask</w:t>
              </w:r>
            </w:ins>
          </w:p>
        </w:tc>
        <w:tc>
          <w:tcPr>
            <w:tcW w:w="500" w:type="pct"/>
            <w:vAlign w:val="center"/>
          </w:tcPr>
          <w:p w14:paraId="31FED455" w14:textId="7B26D862" w:rsidR="000445B7" w:rsidRPr="00115059" w:rsidRDefault="000445B7">
            <w:pPr>
              <w:pStyle w:val="AnnexNoTitle"/>
              <w:rPr>
                <w:ins w:id="2749" w:author="KOR" w:date="2025-03-16T19:56:00Z"/>
                <w:color w:val="000000" w:themeColor="text1"/>
                <w:sz w:val="18"/>
                <w:szCs w:val="18"/>
              </w:rPr>
              <w:pPrChange w:id="2750" w:author="USA" w:date="2025-08-05T15:23:00Z" w16du:dateUtc="2025-08-05T21:23:00Z">
                <w:pPr>
                  <w:pStyle w:val="Tabletext"/>
                  <w:jc w:val="center"/>
                </w:pPr>
              </w:pPrChange>
            </w:pPr>
            <w:ins w:id="2751" w:author="KOR" w:date="2025-03-16T19:56:00Z">
              <w:r w:rsidRPr="00115059">
                <w:rPr>
                  <w:color w:val="000000" w:themeColor="text1"/>
                  <w:sz w:val="18"/>
                  <w:szCs w:val="18"/>
                </w:rPr>
                <w:t>ITU-R SM.1541</w:t>
              </w:r>
              <w:r w:rsidRPr="00115059">
                <w:rPr>
                  <w:color w:val="000000" w:themeColor="text1"/>
                  <w:sz w:val="18"/>
                  <w:szCs w:val="18"/>
                </w:rPr>
                <w:noBreakHyphen/>
                <w:t>6</w:t>
              </w:r>
            </w:ins>
          </w:p>
        </w:tc>
        <w:tc>
          <w:tcPr>
            <w:tcW w:w="572" w:type="pct"/>
            <w:vAlign w:val="center"/>
          </w:tcPr>
          <w:p w14:paraId="18248272" w14:textId="1600E909" w:rsidR="000445B7" w:rsidRPr="00115059" w:rsidRDefault="000445B7">
            <w:pPr>
              <w:pStyle w:val="AnnexNoTitle"/>
              <w:rPr>
                <w:ins w:id="2752" w:author="KOR" w:date="2025-03-16T19:56:00Z"/>
                <w:color w:val="000000" w:themeColor="text1"/>
                <w:sz w:val="18"/>
                <w:szCs w:val="18"/>
              </w:rPr>
              <w:pPrChange w:id="2753" w:author="USA" w:date="2025-08-05T15:23:00Z" w16du:dateUtc="2025-08-05T21:23:00Z">
                <w:pPr>
                  <w:pStyle w:val="Tabletext"/>
                  <w:jc w:val="center"/>
                </w:pPr>
              </w:pPrChange>
            </w:pPr>
            <w:ins w:id="2754" w:author="KOR" w:date="2025-03-16T19:56:00Z">
              <w:r w:rsidRPr="00115059">
                <w:rPr>
                  <w:color w:val="000000" w:themeColor="text1"/>
                  <w:sz w:val="18"/>
                  <w:szCs w:val="18"/>
                </w:rPr>
                <w:t>ITU-R</w:t>
              </w:r>
              <w:r w:rsidRPr="00115059">
                <w:rPr>
                  <w:color w:val="000000" w:themeColor="text1"/>
                  <w:sz w:val="18"/>
                  <w:szCs w:val="18"/>
                </w:rPr>
                <w:br/>
                <w:t>SM.1541-6</w:t>
              </w:r>
            </w:ins>
          </w:p>
        </w:tc>
        <w:tc>
          <w:tcPr>
            <w:tcW w:w="524" w:type="pct"/>
            <w:vAlign w:val="center"/>
          </w:tcPr>
          <w:p w14:paraId="4BAD006B" w14:textId="50BEC76D" w:rsidR="000445B7" w:rsidRPr="00115059" w:rsidRDefault="000445B7">
            <w:pPr>
              <w:pStyle w:val="AnnexNoTitle"/>
              <w:rPr>
                <w:ins w:id="2755" w:author="KOR" w:date="2025-03-16T19:56:00Z"/>
                <w:color w:val="000000" w:themeColor="text1"/>
                <w:sz w:val="18"/>
                <w:szCs w:val="18"/>
              </w:rPr>
              <w:pPrChange w:id="2756" w:author="USA" w:date="2025-08-05T15:23:00Z" w16du:dateUtc="2025-08-05T21:23:00Z">
                <w:pPr>
                  <w:pStyle w:val="Tabletext"/>
                  <w:jc w:val="center"/>
                </w:pPr>
              </w:pPrChange>
            </w:pPr>
            <w:ins w:id="2757" w:author="KOR" w:date="2025-03-16T19:56:00Z">
              <w:r w:rsidRPr="00115059">
                <w:rPr>
                  <w:color w:val="000000" w:themeColor="text1"/>
                  <w:sz w:val="18"/>
                  <w:szCs w:val="18"/>
                </w:rPr>
                <w:t>ITU-R SM.1541-6</w:t>
              </w:r>
            </w:ins>
          </w:p>
        </w:tc>
        <w:tc>
          <w:tcPr>
            <w:tcW w:w="524" w:type="pct"/>
            <w:vAlign w:val="center"/>
          </w:tcPr>
          <w:p w14:paraId="46F5DAC5" w14:textId="027DBFD2" w:rsidR="000445B7" w:rsidRPr="00115059" w:rsidRDefault="000445B7">
            <w:pPr>
              <w:pStyle w:val="AnnexNoTitle"/>
              <w:rPr>
                <w:ins w:id="2758" w:author="KOR" w:date="2025-03-16T19:56:00Z"/>
                <w:color w:val="000000" w:themeColor="text1"/>
                <w:sz w:val="18"/>
                <w:szCs w:val="18"/>
              </w:rPr>
              <w:pPrChange w:id="2759" w:author="USA" w:date="2025-08-05T15:23:00Z" w16du:dateUtc="2025-08-05T21:23:00Z">
                <w:pPr>
                  <w:pStyle w:val="Tabletext"/>
                  <w:jc w:val="center"/>
                </w:pPr>
              </w:pPrChange>
            </w:pPr>
            <w:ins w:id="2760" w:author="KOR" w:date="2025-03-16T19:56:00Z">
              <w:r w:rsidRPr="00115059">
                <w:rPr>
                  <w:color w:val="000000" w:themeColor="text1"/>
                  <w:sz w:val="18"/>
                  <w:szCs w:val="18"/>
                </w:rPr>
                <w:t>ITU-R SM.1541-6</w:t>
              </w:r>
            </w:ins>
          </w:p>
        </w:tc>
        <w:tc>
          <w:tcPr>
            <w:tcW w:w="392" w:type="pct"/>
            <w:vAlign w:val="center"/>
          </w:tcPr>
          <w:p w14:paraId="60D67F7F" w14:textId="51DA8375" w:rsidR="000445B7" w:rsidRPr="00115059" w:rsidRDefault="000445B7">
            <w:pPr>
              <w:pStyle w:val="AnnexNoTitle"/>
              <w:rPr>
                <w:ins w:id="2761" w:author="KOR" w:date="2025-03-16T19:56:00Z"/>
                <w:color w:val="000000" w:themeColor="text1"/>
                <w:sz w:val="18"/>
                <w:szCs w:val="18"/>
              </w:rPr>
              <w:pPrChange w:id="2762" w:author="USA" w:date="2025-08-05T15:23:00Z" w16du:dateUtc="2025-08-05T21:23:00Z">
                <w:pPr>
                  <w:pStyle w:val="Tabletext"/>
                  <w:jc w:val="center"/>
                </w:pPr>
              </w:pPrChange>
            </w:pPr>
            <w:ins w:id="2763" w:author="KOR" w:date="2025-03-16T19:56:00Z">
              <w:r w:rsidRPr="00115059">
                <w:rPr>
                  <w:color w:val="000000" w:themeColor="text1"/>
                  <w:sz w:val="18"/>
                  <w:szCs w:val="18"/>
                </w:rPr>
                <w:t>ITU-R SM.1541-6</w:t>
              </w:r>
            </w:ins>
          </w:p>
        </w:tc>
        <w:tc>
          <w:tcPr>
            <w:tcW w:w="378" w:type="pct"/>
            <w:vAlign w:val="center"/>
          </w:tcPr>
          <w:p w14:paraId="1FE6135D" w14:textId="4DDA60EA" w:rsidR="000445B7" w:rsidRPr="00115059" w:rsidRDefault="000445B7">
            <w:pPr>
              <w:pStyle w:val="AnnexNoTitle"/>
              <w:rPr>
                <w:ins w:id="2764" w:author="KOR" w:date="2025-03-16T19:56:00Z"/>
                <w:color w:val="000000" w:themeColor="text1"/>
                <w:sz w:val="18"/>
                <w:szCs w:val="18"/>
              </w:rPr>
              <w:pPrChange w:id="2765" w:author="USA" w:date="2025-08-05T15:23:00Z" w16du:dateUtc="2025-08-05T21:23:00Z">
                <w:pPr>
                  <w:pStyle w:val="Tabletext"/>
                  <w:jc w:val="center"/>
                </w:pPr>
              </w:pPrChange>
            </w:pPr>
            <w:ins w:id="2766" w:author="KOR" w:date="2025-03-16T19:56:00Z">
              <w:r w:rsidRPr="00115059">
                <w:rPr>
                  <w:color w:val="000000" w:themeColor="text1"/>
                  <w:sz w:val="18"/>
                  <w:szCs w:val="18"/>
                </w:rPr>
                <w:t>ITU-R SM.1541-6</w:t>
              </w:r>
            </w:ins>
          </w:p>
        </w:tc>
        <w:tc>
          <w:tcPr>
            <w:tcW w:w="548" w:type="pct"/>
            <w:vAlign w:val="center"/>
          </w:tcPr>
          <w:p w14:paraId="5881A3A9" w14:textId="57C09D88" w:rsidR="000445B7" w:rsidRPr="00115059" w:rsidRDefault="000445B7">
            <w:pPr>
              <w:pStyle w:val="AnnexNoTitle"/>
              <w:rPr>
                <w:ins w:id="2767" w:author="KOR" w:date="2025-03-16T19:56:00Z"/>
                <w:color w:val="000000" w:themeColor="text1"/>
                <w:sz w:val="18"/>
                <w:szCs w:val="18"/>
              </w:rPr>
              <w:pPrChange w:id="2768" w:author="USA" w:date="2025-08-05T15:23:00Z" w16du:dateUtc="2025-08-05T21:23:00Z">
                <w:pPr>
                  <w:pStyle w:val="Tabletext"/>
                  <w:jc w:val="center"/>
                </w:pPr>
              </w:pPrChange>
            </w:pPr>
            <w:ins w:id="2769" w:author="KOR" w:date="2025-03-16T19:56:00Z">
              <w:r w:rsidRPr="00115059">
                <w:rPr>
                  <w:color w:val="000000" w:themeColor="text1"/>
                  <w:sz w:val="18"/>
                  <w:szCs w:val="18"/>
                </w:rPr>
                <w:t xml:space="preserve">ITU-R </w:t>
              </w:r>
              <w:r w:rsidRPr="00115059">
                <w:rPr>
                  <w:color w:val="000000" w:themeColor="text1"/>
                  <w:szCs w:val="24"/>
                </w:rPr>
                <w:t>SM.1541-6</w:t>
              </w:r>
            </w:ins>
          </w:p>
        </w:tc>
        <w:tc>
          <w:tcPr>
            <w:tcW w:w="503" w:type="pct"/>
            <w:vAlign w:val="center"/>
          </w:tcPr>
          <w:p w14:paraId="0070722D" w14:textId="5E0544B4" w:rsidR="000445B7" w:rsidRPr="00115059" w:rsidRDefault="000445B7">
            <w:pPr>
              <w:pStyle w:val="AnnexNoTitle"/>
              <w:rPr>
                <w:ins w:id="2770" w:author="KOR" w:date="2025-03-16T19:56:00Z"/>
                <w:color w:val="000000" w:themeColor="text1"/>
                <w:sz w:val="18"/>
                <w:szCs w:val="18"/>
              </w:rPr>
              <w:pPrChange w:id="2771" w:author="USA" w:date="2025-08-05T15:23:00Z" w16du:dateUtc="2025-08-05T21:23:00Z">
                <w:pPr>
                  <w:pStyle w:val="Tabletext"/>
                  <w:jc w:val="center"/>
                </w:pPr>
              </w:pPrChange>
            </w:pPr>
            <w:ins w:id="2772" w:author="KOR" w:date="2025-03-16T19:56:00Z">
              <w:r w:rsidRPr="00115059">
                <w:rPr>
                  <w:color w:val="000000" w:themeColor="text1"/>
                  <w:sz w:val="18"/>
                  <w:szCs w:val="18"/>
                </w:rPr>
                <w:t xml:space="preserve">ITU-R </w:t>
              </w:r>
              <w:r w:rsidRPr="00115059">
                <w:rPr>
                  <w:color w:val="000000" w:themeColor="text1"/>
                  <w:szCs w:val="24"/>
                </w:rPr>
                <w:t>SM.1541-6</w:t>
              </w:r>
            </w:ins>
          </w:p>
        </w:tc>
        <w:tc>
          <w:tcPr>
            <w:tcW w:w="562" w:type="pct"/>
            <w:vAlign w:val="center"/>
          </w:tcPr>
          <w:p w14:paraId="74D8CB69" w14:textId="538380F6" w:rsidR="000445B7" w:rsidRPr="00115059" w:rsidRDefault="000445B7">
            <w:pPr>
              <w:pStyle w:val="AnnexNoTitle"/>
              <w:rPr>
                <w:ins w:id="2773" w:author="KOR" w:date="2025-03-16T19:56:00Z"/>
                <w:color w:val="000000" w:themeColor="text1"/>
                <w:sz w:val="18"/>
                <w:szCs w:val="18"/>
              </w:rPr>
              <w:pPrChange w:id="2774" w:author="USA" w:date="2025-08-05T15:23:00Z" w16du:dateUtc="2025-08-05T21:23:00Z">
                <w:pPr>
                  <w:pStyle w:val="Tabletext"/>
                  <w:jc w:val="center"/>
                </w:pPr>
              </w:pPrChange>
            </w:pPr>
            <w:ins w:id="2775" w:author="KOR" w:date="2025-03-16T19:56:00Z">
              <w:r w:rsidRPr="00115059">
                <w:rPr>
                  <w:color w:val="000000" w:themeColor="text1"/>
                  <w:sz w:val="18"/>
                  <w:szCs w:val="18"/>
                </w:rPr>
                <w:t xml:space="preserve">ITU-R </w:t>
              </w:r>
              <w:r w:rsidRPr="00115059">
                <w:rPr>
                  <w:color w:val="000000" w:themeColor="text1"/>
                  <w:szCs w:val="24"/>
                </w:rPr>
                <w:t>SM.1541-6</w:t>
              </w:r>
            </w:ins>
          </w:p>
        </w:tc>
      </w:tr>
      <w:tr w:rsidR="00115059" w:rsidRPr="00115059" w14:paraId="166DDB70" w14:textId="2E6D9BE0" w:rsidTr="00C32BCC">
        <w:trPr>
          <w:trHeight w:val="300"/>
          <w:jc w:val="center"/>
          <w:ins w:id="2776" w:author="KOR" w:date="2025-03-16T19:56:00Z"/>
        </w:trPr>
        <w:tc>
          <w:tcPr>
            <w:tcW w:w="497" w:type="pct"/>
            <w:vAlign w:val="center"/>
          </w:tcPr>
          <w:p w14:paraId="79946219" w14:textId="2A37A846" w:rsidR="000445B7" w:rsidRPr="00115059" w:rsidRDefault="000445B7">
            <w:pPr>
              <w:pStyle w:val="AnnexNoTitle"/>
              <w:rPr>
                <w:ins w:id="2777" w:author="KOR" w:date="2025-03-16T19:56:00Z"/>
                <w:color w:val="000000" w:themeColor="text1"/>
                <w:sz w:val="18"/>
                <w:szCs w:val="18"/>
              </w:rPr>
              <w:pPrChange w:id="2778" w:author="USA" w:date="2025-08-05T15:23:00Z" w16du:dateUtc="2025-08-05T21:23:00Z">
                <w:pPr>
                  <w:pStyle w:val="Tabletext"/>
                  <w:keepNext/>
                  <w:keepLines/>
                </w:pPr>
              </w:pPrChange>
            </w:pPr>
            <w:ins w:id="2779" w:author="KOR" w:date="2025-03-16T19:56:00Z">
              <w:r w:rsidRPr="00115059">
                <w:rPr>
                  <w:color w:val="000000" w:themeColor="text1"/>
                  <w:sz w:val="18"/>
                  <w:szCs w:val="18"/>
                </w:rPr>
                <w:lastRenderedPageBreak/>
                <w:t>Number of co-frequency beams</w:t>
              </w:r>
            </w:ins>
          </w:p>
        </w:tc>
        <w:tc>
          <w:tcPr>
            <w:tcW w:w="500" w:type="pct"/>
            <w:vAlign w:val="center"/>
          </w:tcPr>
          <w:p w14:paraId="4C844E45" w14:textId="7A6277D6" w:rsidR="000445B7" w:rsidRPr="00115059" w:rsidRDefault="000445B7">
            <w:pPr>
              <w:pStyle w:val="AnnexNoTitle"/>
              <w:rPr>
                <w:ins w:id="2780" w:author="KOR" w:date="2025-03-16T19:56:00Z"/>
                <w:color w:val="000000" w:themeColor="text1"/>
                <w:sz w:val="18"/>
                <w:szCs w:val="18"/>
              </w:rPr>
              <w:pPrChange w:id="2781" w:author="USA" w:date="2025-08-05T15:23:00Z" w16du:dateUtc="2025-08-05T21:23:00Z">
                <w:pPr>
                  <w:pStyle w:val="Tabletext"/>
                  <w:keepNext/>
                  <w:keepLines/>
                  <w:jc w:val="center"/>
                </w:pPr>
              </w:pPrChange>
            </w:pPr>
            <w:ins w:id="2782" w:author="KOR" w:date="2025-03-16T19:56:00Z">
              <w:r w:rsidRPr="00115059">
                <w:rPr>
                  <w:color w:val="000000" w:themeColor="text1"/>
                  <w:sz w:val="18"/>
                  <w:szCs w:val="18"/>
                </w:rPr>
                <w:t>32</w:t>
              </w:r>
            </w:ins>
          </w:p>
        </w:tc>
        <w:tc>
          <w:tcPr>
            <w:tcW w:w="572" w:type="pct"/>
            <w:vAlign w:val="center"/>
          </w:tcPr>
          <w:p w14:paraId="0ABB8A35" w14:textId="3B102ACE" w:rsidR="000445B7" w:rsidRPr="00115059" w:rsidRDefault="000445B7">
            <w:pPr>
              <w:pStyle w:val="AnnexNoTitle"/>
              <w:rPr>
                <w:ins w:id="2783" w:author="KOR" w:date="2025-03-16T19:56:00Z"/>
                <w:color w:val="000000" w:themeColor="text1"/>
                <w:sz w:val="18"/>
                <w:szCs w:val="18"/>
              </w:rPr>
              <w:pPrChange w:id="2784" w:author="USA" w:date="2025-08-05T15:23:00Z" w16du:dateUtc="2025-08-05T21:23:00Z">
                <w:pPr>
                  <w:pStyle w:val="Tabletext"/>
                  <w:keepNext/>
                  <w:keepLines/>
                  <w:jc w:val="center"/>
                </w:pPr>
              </w:pPrChange>
            </w:pPr>
            <w:ins w:id="2785" w:author="KOR" w:date="2025-03-16T19:56:00Z">
              <w:r w:rsidRPr="00115059">
                <w:rPr>
                  <w:color w:val="000000" w:themeColor="text1"/>
                  <w:sz w:val="18"/>
                  <w:szCs w:val="18"/>
                </w:rPr>
                <w:t>32</w:t>
              </w:r>
            </w:ins>
          </w:p>
        </w:tc>
        <w:tc>
          <w:tcPr>
            <w:tcW w:w="524" w:type="pct"/>
            <w:vAlign w:val="center"/>
          </w:tcPr>
          <w:p w14:paraId="57B1BE43" w14:textId="1BACB4CA" w:rsidR="000445B7" w:rsidRPr="00115059" w:rsidRDefault="000445B7">
            <w:pPr>
              <w:pStyle w:val="AnnexNoTitle"/>
              <w:rPr>
                <w:ins w:id="2786" w:author="KOR" w:date="2025-03-16T19:56:00Z"/>
                <w:color w:val="000000" w:themeColor="text1"/>
                <w:sz w:val="18"/>
                <w:szCs w:val="18"/>
              </w:rPr>
              <w:pPrChange w:id="2787" w:author="USA" w:date="2025-08-05T15:23:00Z" w16du:dateUtc="2025-08-05T21:23:00Z">
                <w:pPr>
                  <w:pStyle w:val="Tabletext"/>
                  <w:keepNext/>
                  <w:keepLines/>
                  <w:jc w:val="center"/>
                </w:pPr>
              </w:pPrChange>
            </w:pPr>
            <w:ins w:id="2788" w:author="KOR" w:date="2025-03-16T19:56:00Z">
              <w:r w:rsidRPr="00115059">
                <w:rPr>
                  <w:color w:val="000000" w:themeColor="text1"/>
                  <w:sz w:val="18"/>
                  <w:szCs w:val="18"/>
                </w:rPr>
                <w:t>32</w:t>
              </w:r>
            </w:ins>
          </w:p>
        </w:tc>
        <w:tc>
          <w:tcPr>
            <w:tcW w:w="524" w:type="pct"/>
            <w:vAlign w:val="center"/>
          </w:tcPr>
          <w:p w14:paraId="58DCF438" w14:textId="652AD228" w:rsidR="000445B7" w:rsidRPr="00115059" w:rsidRDefault="000445B7">
            <w:pPr>
              <w:pStyle w:val="AnnexNoTitle"/>
              <w:rPr>
                <w:ins w:id="2789" w:author="KOR" w:date="2025-03-16T19:56:00Z"/>
                <w:color w:val="000000" w:themeColor="text1"/>
                <w:sz w:val="18"/>
                <w:szCs w:val="18"/>
              </w:rPr>
              <w:pPrChange w:id="2790" w:author="USA" w:date="2025-08-05T15:23:00Z" w16du:dateUtc="2025-08-05T21:23:00Z">
                <w:pPr>
                  <w:pStyle w:val="Tabletext"/>
                  <w:keepNext/>
                  <w:keepLines/>
                  <w:jc w:val="center"/>
                </w:pPr>
              </w:pPrChange>
            </w:pPr>
            <w:ins w:id="2791" w:author="KOR" w:date="2025-03-16T19:56:00Z">
              <w:r w:rsidRPr="00115059">
                <w:rPr>
                  <w:color w:val="000000" w:themeColor="text1"/>
                  <w:sz w:val="18"/>
                  <w:szCs w:val="18"/>
                </w:rPr>
                <w:t>32</w:t>
              </w:r>
            </w:ins>
          </w:p>
        </w:tc>
        <w:tc>
          <w:tcPr>
            <w:tcW w:w="392" w:type="pct"/>
            <w:vAlign w:val="center"/>
          </w:tcPr>
          <w:p w14:paraId="2F91E70E" w14:textId="79DCC374" w:rsidR="000445B7" w:rsidRPr="00115059" w:rsidRDefault="000445B7">
            <w:pPr>
              <w:pStyle w:val="AnnexNoTitle"/>
              <w:rPr>
                <w:ins w:id="2792" w:author="KOR" w:date="2025-03-16T19:56:00Z"/>
                <w:color w:val="000000" w:themeColor="text1"/>
                <w:sz w:val="18"/>
                <w:szCs w:val="18"/>
              </w:rPr>
              <w:pPrChange w:id="2793" w:author="USA" w:date="2025-08-05T15:23:00Z" w16du:dateUtc="2025-08-05T21:23:00Z">
                <w:pPr>
                  <w:pStyle w:val="Tabletext"/>
                  <w:keepNext/>
                  <w:keepLines/>
                  <w:jc w:val="center"/>
                </w:pPr>
              </w:pPrChange>
            </w:pPr>
            <w:ins w:id="2794" w:author="KOR" w:date="2025-03-16T19:56:00Z">
              <w:r w:rsidRPr="00115059">
                <w:rPr>
                  <w:color w:val="000000" w:themeColor="text1"/>
                  <w:sz w:val="18"/>
                  <w:szCs w:val="18"/>
                </w:rPr>
                <w:t>1</w:t>
              </w:r>
            </w:ins>
          </w:p>
        </w:tc>
        <w:tc>
          <w:tcPr>
            <w:tcW w:w="378" w:type="pct"/>
            <w:vAlign w:val="center"/>
          </w:tcPr>
          <w:p w14:paraId="0B59CE58" w14:textId="1BFF191E" w:rsidR="000445B7" w:rsidRPr="00115059" w:rsidRDefault="000445B7">
            <w:pPr>
              <w:pStyle w:val="AnnexNoTitle"/>
              <w:rPr>
                <w:ins w:id="2795" w:author="KOR" w:date="2025-03-16T19:56:00Z"/>
                <w:color w:val="000000" w:themeColor="text1"/>
                <w:sz w:val="18"/>
                <w:szCs w:val="18"/>
              </w:rPr>
              <w:pPrChange w:id="2796" w:author="USA" w:date="2025-08-05T15:23:00Z" w16du:dateUtc="2025-08-05T21:23:00Z">
                <w:pPr>
                  <w:pStyle w:val="Tabletext"/>
                  <w:keepNext/>
                  <w:keepLines/>
                  <w:jc w:val="center"/>
                </w:pPr>
              </w:pPrChange>
            </w:pPr>
            <w:ins w:id="2797" w:author="KOR" w:date="2025-03-16T19:56:00Z">
              <w:r w:rsidRPr="00115059">
                <w:rPr>
                  <w:color w:val="000000" w:themeColor="text1"/>
                  <w:sz w:val="18"/>
                  <w:szCs w:val="18"/>
                </w:rPr>
                <w:t>1</w:t>
              </w:r>
            </w:ins>
          </w:p>
        </w:tc>
        <w:tc>
          <w:tcPr>
            <w:tcW w:w="548" w:type="pct"/>
            <w:vAlign w:val="center"/>
          </w:tcPr>
          <w:p w14:paraId="0F4DB9AC" w14:textId="79CD2E45" w:rsidR="000445B7" w:rsidRPr="00115059" w:rsidRDefault="000445B7">
            <w:pPr>
              <w:pStyle w:val="AnnexNoTitle"/>
              <w:rPr>
                <w:ins w:id="2798" w:author="KOR" w:date="2025-03-16T19:56:00Z"/>
                <w:color w:val="000000" w:themeColor="text1"/>
                <w:sz w:val="18"/>
                <w:szCs w:val="18"/>
              </w:rPr>
              <w:pPrChange w:id="2799" w:author="USA" w:date="2025-08-05T15:23:00Z" w16du:dateUtc="2025-08-05T21:23:00Z">
                <w:pPr>
                  <w:pStyle w:val="Tabletext"/>
                  <w:keepNext/>
                  <w:keepLines/>
                  <w:jc w:val="center"/>
                </w:pPr>
              </w:pPrChange>
            </w:pPr>
            <w:ins w:id="2800" w:author="KOR" w:date="2025-03-16T19:56:00Z">
              <w:r w:rsidRPr="00115059">
                <w:rPr>
                  <w:color w:val="000000" w:themeColor="text1"/>
                </w:rPr>
                <w:t>32</w:t>
              </w:r>
            </w:ins>
          </w:p>
        </w:tc>
        <w:tc>
          <w:tcPr>
            <w:tcW w:w="503" w:type="pct"/>
            <w:vAlign w:val="center"/>
          </w:tcPr>
          <w:p w14:paraId="33D8BBB3" w14:textId="58E3FDE1" w:rsidR="000445B7" w:rsidRPr="00115059" w:rsidRDefault="000445B7">
            <w:pPr>
              <w:pStyle w:val="AnnexNoTitle"/>
              <w:rPr>
                <w:ins w:id="2801" w:author="KOR" w:date="2025-03-16T19:56:00Z"/>
                <w:color w:val="000000" w:themeColor="text1"/>
                <w:sz w:val="18"/>
                <w:szCs w:val="18"/>
              </w:rPr>
              <w:pPrChange w:id="2802" w:author="USA" w:date="2025-08-05T15:23:00Z" w16du:dateUtc="2025-08-05T21:23:00Z">
                <w:pPr>
                  <w:pStyle w:val="Tabletext"/>
                  <w:keepNext/>
                  <w:keepLines/>
                  <w:jc w:val="center"/>
                </w:pPr>
              </w:pPrChange>
            </w:pPr>
            <w:ins w:id="2803" w:author="KOR" w:date="2025-03-16T19:56:00Z">
              <w:r w:rsidRPr="00115059">
                <w:rPr>
                  <w:color w:val="000000" w:themeColor="text1"/>
                </w:rPr>
                <w:t>32</w:t>
              </w:r>
            </w:ins>
          </w:p>
        </w:tc>
        <w:tc>
          <w:tcPr>
            <w:tcW w:w="562" w:type="pct"/>
            <w:vAlign w:val="center"/>
          </w:tcPr>
          <w:p w14:paraId="1CA58F0E" w14:textId="447DF004" w:rsidR="000445B7" w:rsidRPr="00115059" w:rsidRDefault="000445B7">
            <w:pPr>
              <w:pStyle w:val="AnnexNoTitle"/>
              <w:rPr>
                <w:ins w:id="2804" w:author="KOR" w:date="2025-03-16T19:56:00Z"/>
                <w:color w:val="000000" w:themeColor="text1"/>
                <w:sz w:val="18"/>
                <w:szCs w:val="18"/>
              </w:rPr>
              <w:pPrChange w:id="2805" w:author="USA" w:date="2025-08-05T15:23:00Z" w16du:dateUtc="2025-08-05T21:23:00Z">
                <w:pPr>
                  <w:pStyle w:val="Tabletext"/>
                  <w:keepNext/>
                  <w:keepLines/>
                  <w:jc w:val="center"/>
                </w:pPr>
              </w:pPrChange>
            </w:pPr>
            <w:ins w:id="2806" w:author="KOR" w:date="2025-03-16T19:56:00Z">
              <w:r w:rsidRPr="00115059">
                <w:rPr>
                  <w:color w:val="000000" w:themeColor="text1"/>
                </w:rPr>
                <w:t>32</w:t>
              </w:r>
            </w:ins>
          </w:p>
        </w:tc>
      </w:tr>
      <w:tr w:rsidR="00115059" w:rsidRPr="00115059" w14:paraId="7E013C8E" w14:textId="7E05FA84" w:rsidTr="00C32BCC">
        <w:trPr>
          <w:trHeight w:val="300"/>
          <w:jc w:val="center"/>
          <w:ins w:id="2807" w:author="KOR" w:date="2025-03-16T19:56:00Z"/>
        </w:trPr>
        <w:tc>
          <w:tcPr>
            <w:tcW w:w="497" w:type="pct"/>
            <w:vAlign w:val="center"/>
          </w:tcPr>
          <w:p w14:paraId="0F8818E1" w14:textId="3A31FFFE" w:rsidR="000445B7" w:rsidRPr="00115059" w:rsidRDefault="000445B7">
            <w:pPr>
              <w:pStyle w:val="AnnexNoTitle"/>
              <w:rPr>
                <w:ins w:id="2808" w:author="KOR" w:date="2025-03-16T19:56:00Z"/>
                <w:color w:val="000000" w:themeColor="text1"/>
                <w:sz w:val="18"/>
                <w:szCs w:val="18"/>
              </w:rPr>
              <w:pPrChange w:id="2809" w:author="USA" w:date="2025-08-05T15:23:00Z" w16du:dateUtc="2025-08-05T21:23:00Z">
                <w:pPr>
                  <w:pStyle w:val="Tabletext"/>
                </w:pPr>
              </w:pPrChange>
            </w:pPr>
            <w:ins w:id="2810" w:author="KOR" w:date="2025-03-16T19:56:00Z">
              <w:r w:rsidRPr="00115059">
                <w:rPr>
                  <w:color w:val="000000" w:themeColor="text1"/>
                  <w:sz w:val="18"/>
                  <w:szCs w:val="18"/>
                </w:rPr>
                <w:t>Max power flux density on the ground</w:t>
              </w:r>
            </w:ins>
          </w:p>
          <w:p w14:paraId="732F2443" w14:textId="1FC2D82C" w:rsidR="000445B7" w:rsidRPr="00115059" w:rsidRDefault="000445B7">
            <w:pPr>
              <w:pStyle w:val="AnnexNoTitle"/>
              <w:rPr>
                <w:ins w:id="2811" w:author="KOR" w:date="2025-03-16T19:56:00Z"/>
                <w:color w:val="000000" w:themeColor="text1"/>
                <w:sz w:val="18"/>
                <w:szCs w:val="18"/>
              </w:rPr>
              <w:pPrChange w:id="2812" w:author="USA" w:date="2025-08-05T15:23:00Z" w16du:dateUtc="2025-08-05T21:23:00Z">
                <w:pPr>
                  <w:pStyle w:val="Tabletext"/>
                </w:pPr>
              </w:pPrChange>
            </w:pPr>
            <w:ins w:id="2813" w:author="KOR" w:date="2025-03-16T19:56:00Z">
              <w:r w:rsidRPr="00115059">
                <w:rPr>
                  <w:color w:val="000000" w:themeColor="text1"/>
                  <w:sz w:val="18"/>
                  <w:szCs w:val="18"/>
                </w:rPr>
                <w:t>dBW/m</w:t>
              </w:r>
              <w:r w:rsidRPr="00115059">
                <w:rPr>
                  <w:color w:val="000000" w:themeColor="text1"/>
                  <w:sz w:val="18"/>
                  <w:szCs w:val="18"/>
                  <w:vertAlign w:val="superscript"/>
                </w:rPr>
                <w:t>2</w:t>
              </w:r>
              <w:r w:rsidRPr="00115059">
                <w:rPr>
                  <w:color w:val="000000" w:themeColor="text1"/>
                  <w:sz w:val="18"/>
                  <w:szCs w:val="18"/>
                </w:rPr>
                <w:t>/MHz</w:t>
              </w:r>
            </w:ins>
          </w:p>
        </w:tc>
        <w:tc>
          <w:tcPr>
            <w:tcW w:w="500" w:type="pct"/>
            <w:vAlign w:val="center"/>
          </w:tcPr>
          <w:p w14:paraId="728F04D7" w14:textId="4414853B" w:rsidR="000445B7" w:rsidRPr="00115059" w:rsidRDefault="000445B7">
            <w:pPr>
              <w:pStyle w:val="AnnexNoTitle"/>
              <w:rPr>
                <w:ins w:id="2814" w:author="KOR" w:date="2025-03-16T19:56:00Z"/>
                <w:color w:val="000000" w:themeColor="text1"/>
                <w:sz w:val="18"/>
                <w:szCs w:val="18"/>
              </w:rPr>
              <w:pPrChange w:id="2815" w:author="USA" w:date="2025-08-05T15:23:00Z" w16du:dateUtc="2025-08-05T21:23:00Z">
                <w:pPr>
                  <w:pStyle w:val="Tabletext"/>
                  <w:jc w:val="center"/>
                </w:pPr>
              </w:pPrChange>
            </w:pPr>
            <w:ins w:id="2816" w:author="KOR" w:date="2025-03-16T19:56:00Z">
              <w:r w:rsidRPr="00115059">
                <w:rPr>
                  <w:color w:val="000000" w:themeColor="text1"/>
                  <w:sz w:val="18"/>
                  <w:szCs w:val="18"/>
                </w:rPr>
                <w:t>−104</w:t>
              </w:r>
            </w:ins>
          </w:p>
        </w:tc>
        <w:tc>
          <w:tcPr>
            <w:tcW w:w="572" w:type="pct"/>
            <w:vAlign w:val="center"/>
          </w:tcPr>
          <w:p w14:paraId="73B99886" w14:textId="00B41BC9" w:rsidR="000445B7" w:rsidRPr="00115059" w:rsidRDefault="000445B7">
            <w:pPr>
              <w:pStyle w:val="AnnexNoTitle"/>
              <w:rPr>
                <w:ins w:id="2817" w:author="KOR" w:date="2025-03-16T19:56:00Z"/>
                <w:color w:val="000000" w:themeColor="text1"/>
                <w:sz w:val="18"/>
                <w:szCs w:val="18"/>
              </w:rPr>
              <w:pPrChange w:id="2818" w:author="USA" w:date="2025-08-05T15:23:00Z" w16du:dateUtc="2025-08-05T21:23:00Z">
                <w:pPr>
                  <w:pStyle w:val="Tabletext"/>
                  <w:jc w:val="center"/>
                </w:pPr>
              </w:pPrChange>
            </w:pPr>
            <w:ins w:id="2819" w:author="KOR" w:date="2025-03-16T19:56:00Z">
              <w:r w:rsidRPr="00115059">
                <w:rPr>
                  <w:color w:val="000000" w:themeColor="text1"/>
                  <w:sz w:val="18"/>
                  <w:szCs w:val="18"/>
                </w:rPr>
                <w:t>N/A</w:t>
              </w:r>
            </w:ins>
          </w:p>
        </w:tc>
        <w:tc>
          <w:tcPr>
            <w:tcW w:w="524" w:type="pct"/>
            <w:vAlign w:val="center"/>
          </w:tcPr>
          <w:p w14:paraId="321D4697" w14:textId="7EC23BDA" w:rsidR="000445B7" w:rsidRPr="00115059" w:rsidRDefault="000445B7">
            <w:pPr>
              <w:pStyle w:val="AnnexNoTitle"/>
              <w:rPr>
                <w:ins w:id="2820" w:author="KOR" w:date="2025-03-16T19:56:00Z"/>
                <w:color w:val="000000" w:themeColor="text1"/>
                <w:sz w:val="18"/>
                <w:szCs w:val="18"/>
              </w:rPr>
              <w:pPrChange w:id="2821" w:author="USA" w:date="2025-08-05T15:23:00Z" w16du:dateUtc="2025-08-05T21:23:00Z">
                <w:pPr>
                  <w:pStyle w:val="Tabletext"/>
                  <w:jc w:val="center"/>
                </w:pPr>
              </w:pPrChange>
            </w:pPr>
            <w:ins w:id="2822" w:author="KOR" w:date="2025-03-16T19:56:00Z">
              <w:r w:rsidRPr="00115059">
                <w:rPr>
                  <w:color w:val="000000" w:themeColor="text1"/>
                  <w:sz w:val="18"/>
                  <w:szCs w:val="18"/>
                </w:rPr>
                <w:t>−106</w:t>
              </w:r>
            </w:ins>
          </w:p>
        </w:tc>
        <w:tc>
          <w:tcPr>
            <w:tcW w:w="524" w:type="pct"/>
            <w:vAlign w:val="center"/>
          </w:tcPr>
          <w:p w14:paraId="2829D6B7" w14:textId="30239F5C" w:rsidR="000445B7" w:rsidRPr="00115059" w:rsidRDefault="000445B7">
            <w:pPr>
              <w:pStyle w:val="AnnexNoTitle"/>
              <w:rPr>
                <w:ins w:id="2823" w:author="KOR" w:date="2025-03-16T19:56:00Z"/>
                <w:color w:val="000000" w:themeColor="text1"/>
                <w:sz w:val="18"/>
                <w:szCs w:val="18"/>
              </w:rPr>
              <w:pPrChange w:id="2824" w:author="USA" w:date="2025-08-05T15:23:00Z" w16du:dateUtc="2025-08-05T21:23:00Z">
                <w:pPr>
                  <w:pStyle w:val="Tabletext"/>
                  <w:jc w:val="center"/>
                </w:pPr>
              </w:pPrChange>
            </w:pPr>
            <w:ins w:id="2825" w:author="KOR" w:date="2025-03-16T19:56:00Z">
              <w:r w:rsidRPr="00115059">
                <w:rPr>
                  <w:color w:val="000000" w:themeColor="text1"/>
                  <w:sz w:val="18"/>
                  <w:szCs w:val="18"/>
                </w:rPr>
                <w:t>N/A</w:t>
              </w:r>
            </w:ins>
          </w:p>
        </w:tc>
        <w:tc>
          <w:tcPr>
            <w:tcW w:w="392" w:type="pct"/>
            <w:vAlign w:val="center"/>
          </w:tcPr>
          <w:p w14:paraId="681EE55F" w14:textId="2042B62C" w:rsidR="000445B7" w:rsidRPr="00115059" w:rsidRDefault="000445B7">
            <w:pPr>
              <w:pStyle w:val="AnnexNoTitle"/>
              <w:rPr>
                <w:ins w:id="2826" w:author="KOR" w:date="2025-03-16T19:56:00Z"/>
                <w:color w:val="000000" w:themeColor="text1"/>
                <w:sz w:val="18"/>
                <w:szCs w:val="18"/>
              </w:rPr>
              <w:pPrChange w:id="2827" w:author="USA" w:date="2025-08-05T15:23:00Z" w16du:dateUtc="2025-08-05T21:23:00Z">
                <w:pPr>
                  <w:pStyle w:val="Tabletext"/>
                  <w:jc w:val="center"/>
                </w:pPr>
              </w:pPrChange>
            </w:pPr>
            <w:ins w:id="2828" w:author="KOR" w:date="2025-03-16T19:56:00Z">
              <w:r w:rsidRPr="00115059">
                <w:rPr>
                  <w:color w:val="000000" w:themeColor="text1"/>
                  <w:sz w:val="18"/>
                  <w:szCs w:val="18"/>
                </w:rPr>
                <w:t>−129.85</w:t>
              </w:r>
            </w:ins>
          </w:p>
        </w:tc>
        <w:tc>
          <w:tcPr>
            <w:tcW w:w="378" w:type="pct"/>
            <w:vAlign w:val="center"/>
          </w:tcPr>
          <w:p w14:paraId="045264E0" w14:textId="2D801FDA" w:rsidR="000445B7" w:rsidRPr="00115059" w:rsidRDefault="000445B7">
            <w:pPr>
              <w:pStyle w:val="AnnexNoTitle"/>
              <w:rPr>
                <w:ins w:id="2829" w:author="KOR" w:date="2025-03-16T19:56:00Z"/>
                <w:color w:val="000000" w:themeColor="text1"/>
                <w:sz w:val="18"/>
                <w:szCs w:val="18"/>
              </w:rPr>
              <w:pPrChange w:id="2830" w:author="USA" w:date="2025-08-05T15:23:00Z" w16du:dateUtc="2025-08-05T21:23:00Z">
                <w:pPr>
                  <w:pStyle w:val="Tabletext"/>
                  <w:jc w:val="center"/>
                </w:pPr>
              </w:pPrChange>
            </w:pPr>
            <w:ins w:id="2831" w:author="KOR" w:date="2025-03-16T19:56:00Z">
              <w:r w:rsidRPr="00115059">
                <w:rPr>
                  <w:color w:val="000000" w:themeColor="text1"/>
                  <w:sz w:val="18"/>
                  <w:szCs w:val="18"/>
                </w:rPr>
                <w:t>N/A</w:t>
              </w:r>
            </w:ins>
          </w:p>
        </w:tc>
        <w:tc>
          <w:tcPr>
            <w:tcW w:w="548" w:type="pct"/>
            <w:vAlign w:val="center"/>
          </w:tcPr>
          <w:p w14:paraId="67F4A669" w14:textId="299243D4" w:rsidR="000445B7" w:rsidRPr="00115059" w:rsidRDefault="000445B7">
            <w:pPr>
              <w:pStyle w:val="AnnexNoTitle"/>
              <w:rPr>
                <w:ins w:id="2832" w:author="KOR" w:date="2025-03-16T19:56:00Z"/>
                <w:color w:val="000000" w:themeColor="text1"/>
                <w:sz w:val="18"/>
                <w:szCs w:val="18"/>
              </w:rPr>
              <w:pPrChange w:id="2833" w:author="USA" w:date="2025-08-05T15:23:00Z" w16du:dateUtc="2025-08-05T21:23:00Z">
                <w:pPr>
                  <w:pStyle w:val="Tabletext"/>
                  <w:jc w:val="center"/>
                </w:pPr>
              </w:pPrChange>
            </w:pPr>
            <w:ins w:id="2834" w:author="KOR" w:date="2025-03-16T19:56:00Z">
              <w:r w:rsidRPr="00115059">
                <w:rPr>
                  <w:color w:val="000000" w:themeColor="text1"/>
                </w:rPr>
                <w:t>–106</w:t>
              </w:r>
            </w:ins>
          </w:p>
        </w:tc>
        <w:tc>
          <w:tcPr>
            <w:tcW w:w="503" w:type="pct"/>
            <w:vAlign w:val="center"/>
          </w:tcPr>
          <w:p w14:paraId="2FA0FD76" w14:textId="33CEBF22" w:rsidR="000445B7" w:rsidRPr="00115059" w:rsidRDefault="000445B7">
            <w:pPr>
              <w:pStyle w:val="AnnexNoTitle"/>
              <w:rPr>
                <w:ins w:id="2835" w:author="KOR" w:date="2025-03-16T19:56:00Z"/>
                <w:color w:val="000000" w:themeColor="text1"/>
                <w:sz w:val="18"/>
                <w:szCs w:val="18"/>
              </w:rPr>
              <w:pPrChange w:id="2836" w:author="USA" w:date="2025-08-05T15:23:00Z" w16du:dateUtc="2025-08-05T21:23:00Z">
                <w:pPr>
                  <w:pStyle w:val="Tabletext"/>
                  <w:jc w:val="center"/>
                </w:pPr>
              </w:pPrChange>
            </w:pPr>
            <w:ins w:id="2837" w:author="KOR" w:date="2025-03-16T19:56:00Z">
              <w:r w:rsidRPr="00115059">
                <w:rPr>
                  <w:color w:val="000000" w:themeColor="text1"/>
                </w:rPr>
                <w:t>–106</w:t>
              </w:r>
            </w:ins>
          </w:p>
        </w:tc>
        <w:tc>
          <w:tcPr>
            <w:tcW w:w="562" w:type="pct"/>
            <w:vAlign w:val="center"/>
          </w:tcPr>
          <w:p w14:paraId="4E28603F" w14:textId="680AB671" w:rsidR="000445B7" w:rsidRPr="00115059" w:rsidRDefault="000445B7">
            <w:pPr>
              <w:pStyle w:val="AnnexNoTitle"/>
              <w:rPr>
                <w:ins w:id="2838" w:author="KOR" w:date="2025-03-16T19:56:00Z"/>
                <w:color w:val="000000" w:themeColor="text1"/>
                <w:sz w:val="18"/>
                <w:szCs w:val="18"/>
              </w:rPr>
              <w:pPrChange w:id="2839" w:author="USA" w:date="2025-08-05T15:23:00Z" w16du:dateUtc="2025-08-05T21:23:00Z">
                <w:pPr>
                  <w:pStyle w:val="Tabletext"/>
                  <w:jc w:val="center"/>
                </w:pPr>
              </w:pPrChange>
            </w:pPr>
            <w:ins w:id="2840" w:author="KOR" w:date="2025-03-16T19:56:00Z">
              <w:r w:rsidRPr="00115059">
                <w:rPr>
                  <w:color w:val="000000" w:themeColor="text1"/>
                </w:rPr>
                <w:t>–106</w:t>
              </w:r>
            </w:ins>
          </w:p>
        </w:tc>
      </w:tr>
      <w:tr w:rsidR="00115059" w:rsidRPr="00115059" w14:paraId="43A4F30B" w14:textId="47B7DC8D" w:rsidTr="00C32BCC">
        <w:trPr>
          <w:trHeight w:val="300"/>
          <w:jc w:val="center"/>
          <w:ins w:id="2841" w:author="KOR" w:date="2025-03-16T19:56:00Z"/>
        </w:trPr>
        <w:tc>
          <w:tcPr>
            <w:tcW w:w="497" w:type="pct"/>
            <w:vAlign w:val="center"/>
          </w:tcPr>
          <w:p w14:paraId="107D1477" w14:textId="4A029F92" w:rsidR="000445B7" w:rsidRPr="00115059" w:rsidRDefault="000445B7">
            <w:pPr>
              <w:pStyle w:val="AnnexNoTitle"/>
              <w:rPr>
                <w:ins w:id="2842" w:author="KOR" w:date="2025-03-16T19:56:00Z"/>
                <w:color w:val="000000" w:themeColor="text1"/>
                <w:sz w:val="18"/>
                <w:szCs w:val="18"/>
              </w:rPr>
              <w:pPrChange w:id="2843" w:author="USA" w:date="2025-08-05T15:23:00Z" w16du:dateUtc="2025-08-05T21:23:00Z">
                <w:pPr>
                  <w:pStyle w:val="Tabletext"/>
                </w:pPr>
              </w:pPrChange>
            </w:pPr>
            <w:ins w:id="2844" w:author="KOR" w:date="2025-03-16T19:56:00Z">
              <w:r w:rsidRPr="00115059">
                <w:rPr>
                  <w:color w:val="000000" w:themeColor="text1"/>
                  <w:sz w:val="18"/>
                  <w:szCs w:val="18"/>
                </w:rPr>
                <w:t>Worst</w:t>
              </w:r>
              <w:r w:rsidRPr="00115059">
                <w:rPr>
                  <w:rStyle w:val="FootnoteReference"/>
                  <w:color w:val="000000" w:themeColor="text1"/>
                  <w:szCs w:val="18"/>
                </w:rPr>
                <w:footnoteReference w:id="4"/>
              </w:r>
              <w:r w:rsidRPr="00115059">
                <w:rPr>
                  <w:color w:val="000000" w:themeColor="text1"/>
                  <w:sz w:val="18"/>
                  <w:szCs w:val="18"/>
                </w:rPr>
                <w:t xml:space="preserve"> gateway density per 2 000 000 km</w:t>
              </w:r>
              <w:r w:rsidRPr="00115059">
                <w:rPr>
                  <w:color w:val="000000" w:themeColor="text1"/>
                  <w:sz w:val="18"/>
                  <w:szCs w:val="18"/>
                  <w:vertAlign w:val="superscript"/>
                </w:rPr>
                <w:t>2</w:t>
              </w:r>
            </w:ins>
          </w:p>
        </w:tc>
        <w:tc>
          <w:tcPr>
            <w:tcW w:w="500" w:type="pct"/>
            <w:vAlign w:val="center"/>
          </w:tcPr>
          <w:p w14:paraId="2986DCE4" w14:textId="4AB773F6" w:rsidR="000445B7" w:rsidRPr="00115059" w:rsidRDefault="000445B7">
            <w:pPr>
              <w:pStyle w:val="AnnexNoTitle"/>
              <w:rPr>
                <w:ins w:id="2846" w:author="KOR" w:date="2025-03-16T19:56:00Z"/>
                <w:color w:val="000000" w:themeColor="text1"/>
                <w:sz w:val="18"/>
                <w:szCs w:val="18"/>
              </w:rPr>
              <w:pPrChange w:id="2847" w:author="USA" w:date="2025-08-05T15:23:00Z" w16du:dateUtc="2025-08-05T21:23:00Z">
                <w:pPr>
                  <w:pStyle w:val="Tabletext"/>
                  <w:jc w:val="center"/>
                </w:pPr>
              </w:pPrChange>
            </w:pPr>
            <w:ins w:id="2848" w:author="KOR" w:date="2025-03-16T19:56:00Z">
              <w:r w:rsidRPr="00115059">
                <w:rPr>
                  <w:color w:val="000000" w:themeColor="text1"/>
                  <w:sz w:val="18"/>
                  <w:szCs w:val="18"/>
                </w:rPr>
                <w:t>–</w:t>
              </w:r>
            </w:ins>
          </w:p>
        </w:tc>
        <w:tc>
          <w:tcPr>
            <w:tcW w:w="572" w:type="pct"/>
            <w:vAlign w:val="center"/>
          </w:tcPr>
          <w:p w14:paraId="35D4F17E" w14:textId="45D6B690" w:rsidR="000445B7" w:rsidRPr="00115059" w:rsidRDefault="000445B7">
            <w:pPr>
              <w:pStyle w:val="AnnexNoTitle"/>
              <w:rPr>
                <w:ins w:id="2849" w:author="KOR" w:date="2025-03-16T19:56:00Z"/>
                <w:color w:val="000000" w:themeColor="text1"/>
                <w:sz w:val="18"/>
                <w:szCs w:val="18"/>
              </w:rPr>
              <w:pPrChange w:id="2850" w:author="USA" w:date="2025-08-05T15:23:00Z" w16du:dateUtc="2025-08-05T21:23:00Z">
                <w:pPr>
                  <w:pStyle w:val="Tabletext"/>
                  <w:jc w:val="center"/>
                </w:pPr>
              </w:pPrChange>
            </w:pPr>
            <w:ins w:id="2851" w:author="KOR" w:date="2025-03-16T19:56:00Z">
              <w:r w:rsidRPr="00115059">
                <w:rPr>
                  <w:color w:val="000000" w:themeColor="text1"/>
                  <w:sz w:val="18"/>
                  <w:szCs w:val="18"/>
                </w:rPr>
                <w:t>5</w:t>
              </w:r>
            </w:ins>
          </w:p>
        </w:tc>
        <w:tc>
          <w:tcPr>
            <w:tcW w:w="524" w:type="pct"/>
            <w:vAlign w:val="center"/>
          </w:tcPr>
          <w:p w14:paraId="4541405F" w14:textId="3554976E" w:rsidR="000445B7" w:rsidRPr="00115059" w:rsidRDefault="000445B7">
            <w:pPr>
              <w:pStyle w:val="AnnexNoTitle"/>
              <w:rPr>
                <w:ins w:id="2852" w:author="KOR" w:date="2025-03-16T19:56:00Z"/>
                <w:color w:val="000000" w:themeColor="text1"/>
                <w:sz w:val="18"/>
                <w:szCs w:val="18"/>
              </w:rPr>
              <w:pPrChange w:id="2853" w:author="USA" w:date="2025-08-05T15:23:00Z" w16du:dateUtc="2025-08-05T21:23:00Z">
                <w:pPr>
                  <w:pStyle w:val="Tabletext"/>
                  <w:jc w:val="center"/>
                </w:pPr>
              </w:pPrChange>
            </w:pPr>
            <w:ins w:id="2854" w:author="KOR" w:date="2025-03-16T19:56:00Z">
              <w:r w:rsidRPr="00115059">
                <w:rPr>
                  <w:color w:val="000000" w:themeColor="text1"/>
                  <w:sz w:val="18"/>
                  <w:szCs w:val="18"/>
                </w:rPr>
                <w:t>–</w:t>
              </w:r>
            </w:ins>
          </w:p>
        </w:tc>
        <w:tc>
          <w:tcPr>
            <w:tcW w:w="524" w:type="pct"/>
            <w:vAlign w:val="center"/>
          </w:tcPr>
          <w:p w14:paraId="734F4EEE" w14:textId="4906D4C9" w:rsidR="000445B7" w:rsidRPr="00115059" w:rsidRDefault="000445B7">
            <w:pPr>
              <w:pStyle w:val="AnnexNoTitle"/>
              <w:rPr>
                <w:ins w:id="2855" w:author="KOR" w:date="2025-03-16T19:56:00Z"/>
                <w:color w:val="000000" w:themeColor="text1"/>
                <w:sz w:val="18"/>
                <w:szCs w:val="18"/>
              </w:rPr>
              <w:pPrChange w:id="2856" w:author="USA" w:date="2025-08-05T15:23:00Z" w16du:dateUtc="2025-08-05T21:23:00Z">
                <w:pPr>
                  <w:pStyle w:val="Tabletext"/>
                  <w:jc w:val="center"/>
                </w:pPr>
              </w:pPrChange>
            </w:pPr>
            <w:ins w:id="2857" w:author="KOR" w:date="2025-03-16T19:56:00Z">
              <w:r w:rsidRPr="00115059">
                <w:rPr>
                  <w:color w:val="000000" w:themeColor="text1"/>
                  <w:sz w:val="18"/>
                  <w:szCs w:val="18"/>
                </w:rPr>
                <w:t>76</w:t>
              </w:r>
            </w:ins>
          </w:p>
        </w:tc>
        <w:tc>
          <w:tcPr>
            <w:tcW w:w="392" w:type="pct"/>
            <w:vAlign w:val="center"/>
          </w:tcPr>
          <w:p w14:paraId="4493F92C" w14:textId="6826CDD5" w:rsidR="000445B7" w:rsidRPr="00115059" w:rsidRDefault="000445B7">
            <w:pPr>
              <w:pStyle w:val="AnnexNoTitle"/>
              <w:rPr>
                <w:ins w:id="2858" w:author="KOR" w:date="2025-03-16T19:56:00Z"/>
                <w:color w:val="000000" w:themeColor="text1"/>
                <w:sz w:val="18"/>
                <w:szCs w:val="18"/>
              </w:rPr>
              <w:pPrChange w:id="2859" w:author="USA" w:date="2025-08-05T15:23:00Z" w16du:dateUtc="2025-08-05T21:23:00Z">
                <w:pPr>
                  <w:pStyle w:val="Tabletext"/>
                  <w:jc w:val="center"/>
                </w:pPr>
              </w:pPrChange>
            </w:pPr>
            <w:ins w:id="2860" w:author="KOR" w:date="2025-03-16T19:56:00Z">
              <w:r w:rsidRPr="00115059">
                <w:rPr>
                  <w:color w:val="000000" w:themeColor="text1"/>
                  <w:sz w:val="18"/>
                  <w:szCs w:val="18"/>
                </w:rPr>
                <w:t>N/A</w:t>
              </w:r>
            </w:ins>
          </w:p>
        </w:tc>
        <w:tc>
          <w:tcPr>
            <w:tcW w:w="378" w:type="pct"/>
            <w:vAlign w:val="center"/>
          </w:tcPr>
          <w:p w14:paraId="7BCAD86F" w14:textId="0185D811" w:rsidR="000445B7" w:rsidRPr="00115059" w:rsidRDefault="000445B7">
            <w:pPr>
              <w:pStyle w:val="AnnexNoTitle"/>
              <w:rPr>
                <w:ins w:id="2861" w:author="KOR" w:date="2025-03-16T19:56:00Z"/>
                <w:color w:val="000000" w:themeColor="text1"/>
                <w:sz w:val="18"/>
                <w:szCs w:val="18"/>
              </w:rPr>
              <w:pPrChange w:id="2862" w:author="USA" w:date="2025-08-05T15:23:00Z" w16du:dateUtc="2025-08-05T21:23:00Z">
                <w:pPr>
                  <w:pStyle w:val="Tabletext"/>
                  <w:jc w:val="center"/>
                </w:pPr>
              </w:pPrChange>
            </w:pPr>
            <w:ins w:id="2863" w:author="KOR" w:date="2025-03-16T19:56:00Z">
              <w:r w:rsidRPr="00115059">
                <w:rPr>
                  <w:color w:val="000000" w:themeColor="text1"/>
                  <w:sz w:val="18"/>
                  <w:szCs w:val="18"/>
                </w:rPr>
                <w:t>25</w:t>
              </w:r>
            </w:ins>
          </w:p>
        </w:tc>
        <w:tc>
          <w:tcPr>
            <w:tcW w:w="548" w:type="pct"/>
          </w:tcPr>
          <w:p w14:paraId="2FDE1728" w14:textId="5E504B10" w:rsidR="000445B7" w:rsidRPr="00115059" w:rsidRDefault="000445B7">
            <w:pPr>
              <w:pStyle w:val="AnnexNoTitle"/>
              <w:rPr>
                <w:ins w:id="2864" w:author="KOR" w:date="2025-03-16T19:56:00Z"/>
                <w:color w:val="000000" w:themeColor="text1"/>
                <w:sz w:val="18"/>
                <w:szCs w:val="18"/>
              </w:rPr>
              <w:pPrChange w:id="2865" w:author="USA" w:date="2025-08-05T15:23:00Z" w16du:dateUtc="2025-08-05T21:23:00Z">
                <w:pPr>
                  <w:pStyle w:val="Tabletext"/>
                  <w:jc w:val="center"/>
                </w:pPr>
              </w:pPrChange>
            </w:pPr>
            <w:ins w:id="2866" w:author="KOR" w:date="2025-03-16T19:56:00Z">
              <w:r w:rsidRPr="00115059">
                <w:rPr>
                  <w:color w:val="000000" w:themeColor="text1"/>
                  <w:sz w:val="18"/>
                  <w:szCs w:val="18"/>
                </w:rPr>
                <w:t>–</w:t>
              </w:r>
            </w:ins>
          </w:p>
        </w:tc>
        <w:tc>
          <w:tcPr>
            <w:tcW w:w="503" w:type="pct"/>
          </w:tcPr>
          <w:p w14:paraId="762B24AE" w14:textId="7ED39305" w:rsidR="000445B7" w:rsidRPr="00115059" w:rsidRDefault="000445B7">
            <w:pPr>
              <w:pStyle w:val="AnnexNoTitle"/>
              <w:rPr>
                <w:ins w:id="2867" w:author="KOR" w:date="2025-03-16T19:56:00Z"/>
                <w:color w:val="000000" w:themeColor="text1"/>
                <w:sz w:val="18"/>
                <w:szCs w:val="18"/>
              </w:rPr>
              <w:pPrChange w:id="2868" w:author="USA" w:date="2025-08-05T15:23:00Z" w16du:dateUtc="2025-08-05T21:23:00Z">
                <w:pPr>
                  <w:pStyle w:val="Tabletext"/>
                  <w:jc w:val="center"/>
                </w:pPr>
              </w:pPrChange>
            </w:pPr>
            <w:ins w:id="2869" w:author="KOR" w:date="2025-03-16T19:56:00Z">
              <w:r w:rsidRPr="00115059">
                <w:rPr>
                  <w:color w:val="000000" w:themeColor="text1"/>
                  <w:sz w:val="18"/>
                  <w:szCs w:val="18"/>
                </w:rPr>
                <w:t>–</w:t>
              </w:r>
            </w:ins>
          </w:p>
        </w:tc>
        <w:tc>
          <w:tcPr>
            <w:tcW w:w="562" w:type="pct"/>
          </w:tcPr>
          <w:p w14:paraId="702B2E87" w14:textId="7042A4C4" w:rsidR="000445B7" w:rsidRPr="00115059" w:rsidRDefault="000445B7">
            <w:pPr>
              <w:pStyle w:val="AnnexNoTitle"/>
              <w:rPr>
                <w:ins w:id="2870" w:author="KOR" w:date="2025-03-16T19:56:00Z"/>
                <w:color w:val="000000" w:themeColor="text1"/>
                <w:sz w:val="18"/>
                <w:szCs w:val="18"/>
              </w:rPr>
              <w:pPrChange w:id="2871" w:author="USA" w:date="2025-08-05T15:23:00Z" w16du:dateUtc="2025-08-05T21:23:00Z">
                <w:pPr>
                  <w:pStyle w:val="Tabletext"/>
                  <w:jc w:val="center"/>
                </w:pPr>
              </w:pPrChange>
            </w:pPr>
            <w:ins w:id="2872" w:author="KOR" w:date="2025-03-16T19:56:00Z">
              <w:r w:rsidRPr="00115059">
                <w:rPr>
                  <w:color w:val="000000" w:themeColor="text1"/>
                  <w:sz w:val="18"/>
                  <w:szCs w:val="18"/>
                </w:rPr>
                <w:t>–</w:t>
              </w:r>
            </w:ins>
          </w:p>
        </w:tc>
      </w:tr>
    </w:tbl>
    <w:p w14:paraId="2A0CCC88" w14:textId="7394F60B" w:rsidR="000445B7" w:rsidRPr="00115059" w:rsidRDefault="000445B7">
      <w:pPr>
        <w:pStyle w:val="AnnexNoTitle"/>
        <w:rPr>
          <w:color w:val="000000" w:themeColor="text1"/>
        </w:rPr>
        <w:pPrChange w:id="2873" w:author="USA" w:date="2025-08-05T15:23:00Z" w16du:dateUtc="2025-08-05T21:23:00Z">
          <w:pPr>
            <w:pStyle w:val="Tablefin"/>
          </w:pPr>
        </w:pPrChange>
      </w:pPr>
    </w:p>
    <w:p w14:paraId="18AD207C" w14:textId="77777777" w:rsidR="000445B7" w:rsidRPr="00115059" w:rsidRDefault="000445B7">
      <w:pPr>
        <w:rPr>
          <w:color w:val="000000" w:themeColor="text1"/>
        </w:rPr>
      </w:pPr>
    </w:p>
    <w:sectPr w:rsidR="000445B7" w:rsidRPr="00115059" w:rsidSect="00FD39C9">
      <w:headerReference w:type="even" r:id="rId35"/>
      <w:headerReference w:type="default" r:id="rId36"/>
      <w:footerReference w:type="even" r:id="rId37"/>
      <w:footerReference w:type="default" r:id="rId38"/>
      <w:headerReference w:type="first" r:id="rId39"/>
      <w:footerReference w:type="first" r:id="rId40"/>
      <w:pgSz w:w="15840" w:h="12240" w:orient="landscape"/>
      <w:pgMar w:top="1440" w:right="1440" w:bottom="1440" w:left="1440" w:header="720" w:footer="720" w:gutter="0"/>
      <w:cols w:space="720"/>
      <w:docGrid w:linePitch="360"/>
      <w:sectPrChange w:id="2875" w:author="USA" w:date="2025-08-13T22:00:00Z" w16du:dateUtc="2025-08-14T02:00:00Z">
        <w:sectPr w:rsidR="000445B7" w:rsidRPr="00115059" w:rsidSect="00FD39C9">
          <w:pgSz w:w="12240" w:h="15840" w:orient="portrait"/>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USA" w:date="2025-08-06T14:05:00Z" w:initials="USA">
    <w:p w14:paraId="04146EDF" w14:textId="77777777" w:rsidR="00FD3AB9" w:rsidRDefault="00FD3AB9" w:rsidP="00FD3AB9">
      <w:pPr>
        <w:pStyle w:val="CommentText"/>
      </w:pPr>
      <w:r>
        <w:rPr>
          <w:rStyle w:val="CommentReference"/>
        </w:rPr>
        <w:annotationRef/>
      </w:r>
      <w:r>
        <w:t>The proposed edits are intended to address this note.</w:t>
      </w:r>
    </w:p>
  </w:comment>
  <w:comment w:id="33" w:author="USA" w:date="2025-08-05T15:11:00Z" w:initials="USA">
    <w:p w14:paraId="03C57042" w14:textId="7447980D" w:rsidR="00EF12C3" w:rsidRDefault="00EF12C3" w:rsidP="00EF12C3">
      <w:pPr>
        <w:pStyle w:val="CommentText"/>
      </w:pPr>
      <w:r>
        <w:rPr>
          <w:rStyle w:val="CommentReference"/>
        </w:rPr>
        <w:annotationRef/>
      </w:r>
      <w:r>
        <w:t>It is not under the purview of WP 7D to update resolutions. The agenda item calls for studies with a view to setting relevant threshold levels for unwanted emissions. This report should be focused on that.</w:t>
      </w:r>
    </w:p>
  </w:comment>
  <w:comment w:id="35" w:author="FCC" w:date="2025-08-11T13:11:00Z" w:initials="FCC">
    <w:p w14:paraId="1DF50F85" w14:textId="77777777" w:rsidR="008142E2" w:rsidRDefault="008142E2" w:rsidP="008142E2">
      <w:pPr>
        <w:pStyle w:val="CommentText"/>
      </w:pPr>
      <w:r>
        <w:rPr>
          <w:rStyle w:val="CommentReference"/>
        </w:rPr>
        <w:annotationRef/>
      </w:r>
      <w:r>
        <w:t>Update table to reflect only bands associated with AI 1.18 Table 2</w:t>
      </w:r>
    </w:p>
  </w:comment>
  <w:comment w:id="37" w:author="USA" w:date="2025-08-05T15:12:00Z" w:initials="USA">
    <w:p w14:paraId="6E5FA4A6" w14:textId="5AFABF82" w:rsidR="00924A1A" w:rsidRDefault="00924A1A" w:rsidP="00924A1A">
      <w:pPr>
        <w:pStyle w:val="CommentText"/>
      </w:pPr>
      <w:r>
        <w:rPr>
          <w:rStyle w:val="CommentReference"/>
        </w:rPr>
        <w:annotationRef/>
      </w:r>
      <w:r>
        <w:t>Results below have been verified.</w:t>
      </w:r>
    </w:p>
  </w:comment>
  <w:comment w:id="40" w:author="USA" w:date="2025-08-05T16:08:00Z" w:initials="USA">
    <w:p w14:paraId="58193E23" w14:textId="77777777" w:rsidR="006C6EDC" w:rsidRDefault="006C6EDC" w:rsidP="006C6EDC">
      <w:pPr>
        <w:pStyle w:val="CommentText"/>
      </w:pPr>
      <w:r>
        <w:rPr>
          <w:rStyle w:val="CommentReference"/>
        </w:rPr>
        <w:annotationRef/>
      </w:r>
      <w:r>
        <w:t>Text moved up</w:t>
      </w:r>
    </w:p>
  </w:comment>
  <w:comment w:id="456" w:author="USA" w:date="2025-08-06T14:04:00Z" w:initials="USA">
    <w:p w14:paraId="0E6BFA8B" w14:textId="77777777" w:rsidR="00082550" w:rsidRDefault="00082550" w:rsidP="00082550">
      <w:pPr>
        <w:pStyle w:val="CommentText"/>
      </w:pPr>
      <w:r>
        <w:rPr>
          <w:rStyle w:val="CommentReference"/>
        </w:rPr>
        <w:annotationRef/>
      </w:r>
      <w:r>
        <w:t>These are addressed by the proposed edits.</w:t>
      </w:r>
    </w:p>
  </w:comment>
  <w:comment w:id="661" w:author="USA" w:date="2025-08-05T16:15:00Z" w:initials="USA">
    <w:p w14:paraId="6FF16D94" w14:textId="08B93EA9" w:rsidR="00FA4CC4" w:rsidRDefault="00FA4CC4" w:rsidP="00FA4CC4">
      <w:pPr>
        <w:pStyle w:val="CommentText"/>
      </w:pPr>
      <w:r>
        <w:rPr>
          <w:rStyle w:val="CommentReference"/>
        </w:rPr>
        <w:annotationRef/>
      </w:r>
      <w:r>
        <w:t>Consider to develop a separate report that generically provides methods to determine aggregate emission from non-GSO systems affecting adjacent RAS operations.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146EDF" w15:done="0"/>
  <w15:commentEx w15:paraId="03C57042" w15:done="0"/>
  <w15:commentEx w15:paraId="1DF50F85" w15:done="0"/>
  <w15:commentEx w15:paraId="6E5FA4A6" w15:done="0"/>
  <w15:commentEx w15:paraId="58193E23" w15:done="0"/>
  <w15:commentEx w15:paraId="0E6BFA8B" w15:done="0"/>
  <w15:commentEx w15:paraId="6FF16D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F25A4E" w16cex:dateUtc="2025-08-06T20:05:00Z"/>
  <w16cex:commentExtensible w16cex:durableId="18A93AE3" w16cex:dateUtc="2025-08-05T21:11:00Z"/>
  <w16cex:commentExtensible w16cex:durableId="2B0B984B" w16cex:dateUtc="2025-08-11T17:11:00Z"/>
  <w16cex:commentExtensible w16cex:durableId="65CBE17A" w16cex:dateUtc="2025-08-05T21:12:00Z"/>
  <w16cex:commentExtensible w16cex:durableId="286076B3" w16cex:dateUtc="2025-08-05T22:08:00Z"/>
  <w16cex:commentExtensible w16cex:durableId="754A8265" w16cex:dateUtc="2025-08-06T20:04:00Z"/>
  <w16cex:commentExtensible w16cex:durableId="5B237E07" w16cex:dateUtc="2025-08-05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146EDF" w16cid:durableId="59F25A4E"/>
  <w16cid:commentId w16cid:paraId="03C57042" w16cid:durableId="18A93AE3"/>
  <w16cid:commentId w16cid:paraId="1DF50F85" w16cid:durableId="2B0B984B"/>
  <w16cid:commentId w16cid:paraId="6E5FA4A6" w16cid:durableId="65CBE17A"/>
  <w16cid:commentId w16cid:paraId="58193E23" w16cid:durableId="286076B3"/>
  <w16cid:commentId w16cid:paraId="0E6BFA8B" w16cid:durableId="754A8265"/>
  <w16cid:commentId w16cid:paraId="6FF16D94" w16cid:durableId="5B237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B272A" w14:textId="77777777" w:rsidR="006F16F3" w:rsidRDefault="006F16F3" w:rsidP="000D1279">
      <w:pPr>
        <w:spacing w:before="0"/>
      </w:pPr>
      <w:r>
        <w:separator/>
      </w:r>
    </w:p>
  </w:endnote>
  <w:endnote w:type="continuationSeparator" w:id="0">
    <w:p w14:paraId="79B768B6" w14:textId="77777777" w:rsidR="006F16F3" w:rsidRDefault="006F16F3" w:rsidP="000D1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B404" w14:textId="77777777" w:rsidR="000D1279" w:rsidRDefault="000D1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A574" w14:textId="74D2729D" w:rsidR="000D1279" w:rsidRDefault="000D1279" w:rsidP="000D1279">
    <w:pPr>
      <w:pStyle w:val="Footer"/>
    </w:pPr>
    <w:bookmarkStart w:id="2874" w:name="TITUS1FooterPrimary"/>
    <w:r w:rsidRPr="000D1279">
      <w:rPr>
        <w:color w:val="000000"/>
        <w:sz w:val="17"/>
      </w:rPr>
      <w:t>  </w:t>
    </w:r>
    <w:bookmarkEnd w:id="287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B538" w14:textId="77777777" w:rsidR="000D1279" w:rsidRDefault="000D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273B" w14:textId="77777777" w:rsidR="006F16F3" w:rsidRDefault="006F16F3" w:rsidP="000D1279">
      <w:pPr>
        <w:spacing w:before="0"/>
      </w:pPr>
      <w:r>
        <w:separator/>
      </w:r>
    </w:p>
  </w:footnote>
  <w:footnote w:type="continuationSeparator" w:id="0">
    <w:p w14:paraId="79A21AEA" w14:textId="77777777" w:rsidR="006F16F3" w:rsidRDefault="006F16F3" w:rsidP="000D1279">
      <w:pPr>
        <w:spacing w:before="0"/>
      </w:pPr>
      <w:r>
        <w:continuationSeparator/>
      </w:r>
    </w:p>
  </w:footnote>
  <w:footnote w:id="1">
    <w:p w14:paraId="27050E03" w14:textId="77777777" w:rsidR="000445B7" w:rsidRPr="007A2ECA" w:rsidRDefault="000445B7" w:rsidP="000445B7">
      <w:pPr>
        <w:pStyle w:val="FootnoteText"/>
      </w:pPr>
      <w:r>
        <w:rPr>
          <w:rStyle w:val="FootnoteReference"/>
        </w:rPr>
        <w:footnoteRef/>
      </w:r>
      <w:r>
        <w:t xml:space="preserve"> </w:t>
      </w:r>
      <w:r>
        <w:tab/>
        <w:t>See Section 1.1, Tables 1 and 2.</w:t>
      </w:r>
    </w:p>
  </w:footnote>
  <w:footnote w:id="2">
    <w:p w14:paraId="07F75EE3" w14:textId="77777777" w:rsidR="000445B7" w:rsidRPr="00E704D2" w:rsidRDefault="000445B7" w:rsidP="000445B7">
      <w:pPr>
        <w:pStyle w:val="FootnoteText"/>
        <w:rPr>
          <w:lang w:val="en-US"/>
        </w:rPr>
      </w:pPr>
      <w:r w:rsidRPr="00B07570">
        <w:rPr>
          <w:rStyle w:val="FootnoteReference"/>
        </w:rPr>
        <w:footnoteRef/>
      </w:r>
      <w:r w:rsidRPr="00B07570">
        <w:t xml:space="preserve"> </w:t>
      </w:r>
      <w:r w:rsidRPr="00B07570">
        <w:tab/>
        <w:t>Altitude 535 km, Inclination 33 deg, 24 planes with 28 satellites per plane and 4 planes with 27 satellites per plane.</w:t>
      </w:r>
    </w:p>
  </w:footnote>
  <w:footnote w:id="3">
    <w:p w14:paraId="37FFDD1E" w14:textId="77777777" w:rsidR="000445B7" w:rsidRPr="00B07570" w:rsidRDefault="000445B7" w:rsidP="000445B7">
      <w:pPr>
        <w:pStyle w:val="FootnoteText"/>
        <w:ind w:left="255" w:hanging="255"/>
      </w:pPr>
      <w:ins w:id="2639" w:author="KOR" w:date="2025-03-16T19:56:00Z">
        <w:r w:rsidRPr="00B07570">
          <w:rPr>
            <w:rStyle w:val="FootnoteReference"/>
          </w:rPr>
          <w:footnoteRef/>
        </w:r>
        <w:r w:rsidRPr="00B07570">
          <w:tab/>
          <w:t>This is an average input power spectral density meaning there could be higher and lower power spectral densities employed by the System C satellite.</w:t>
        </w:r>
      </w:ins>
    </w:p>
  </w:footnote>
  <w:footnote w:id="4">
    <w:p w14:paraId="6DD299A5" w14:textId="77777777" w:rsidR="000445B7" w:rsidRPr="00CA32EF" w:rsidRDefault="000445B7" w:rsidP="000445B7">
      <w:pPr>
        <w:pStyle w:val="FootnoteText"/>
        <w:rPr>
          <w:lang w:val="en-US"/>
        </w:rPr>
      </w:pPr>
      <w:ins w:id="2845" w:author="KOR" w:date="2025-03-16T19:56:00Z">
        <w:r w:rsidRPr="00B07570">
          <w:rPr>
            <w:rStyle w:val="FootnoteReference"/>
          </w:rPr>
          <w:footnoteRef/>
        </w:r>
        <w:r w:rsidRPr="00B07570">
          <w:tab/>
          <w:t>The worst density is provided in the table. To scale for larger area, the density should be considered together with a factor of 0.65 to account for the fact that the worst density isn’t feasible on a wider scale. For instance, density of 10 in 2 million km</w:t>
        </w:r>
        <w:r w:rsidRPr="00B07570">
          <w:rPr>
            <w:vertAlign w:val="superscript"/>
          </w:rPr>
          <w:t>2</w:t>
        </w:r>
        <w:r w:rsidRPr="00B07570">
          <w:t>, if scaled to 10 million km</w:t>
        </w:r>
        <w:r w:rsidRPr="00B07570">
          <w:rPr>
            <w:vertAlign w:val="superscript"/>
          </w:rPr>
          <w:t>2</w:t>
        </w:r>
        <w:r w:rsidRPr="00B07570">
          <w:t xml:space="preserve"> is: 10 × 10 000 000/2 000 000 × 0.65 = 32.5.</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A531" w14:textId="77777777" w:rsidR="000E65F7" w:rsidRDefault="000E65F7" w:rsidP="000E65F7">
    <w:pPr>
      <w:pStyle w:val="Header"/>
      <w:jc w:val="center"/>
    </w:pPr>
    <w:r w:rsidRPr="000E65F7">
      <w:t>THIS DRAFT DOCUMENT IS NOT NECESSARILY A U.S. POSITION AND IS SUBJECT TO CHANGE.</w:t>
    </w:r>
  </w:p>
  <w:p w14:paraId="2387BE78" w14:textId="77777777" w:rsidR="000E65F7" w:rsidRDefault="000E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6A0" w14:textId="77777777" w:rsidR="000E65F7" w:rsidRDefault="000E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2763" w14:textId="77777777" w:rsidR="000D1279" w:rsidRDefault="000D1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3564" w14:textId="30719B12" w:rsidR="000D1279" w:rsidRDefault="000D1279" w:rsidP="000D1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7D6C" w14:textId="77777777" w:rsidR="000D1279" w:rsidRDefault="000D1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546479308">
    <w:abstractNumId w:val="9"/>
  </w:num>
  <w:num w:numId="2" w16cid:durableId="761610458">
    <w:abstractNumId w:val="7"/>
  </w:num>
  <w:num w:numId="3" w16cid:durableId="1382317275">
    <w:abstractNumId w:val="6"/>
  </w:num>
  <w:num w:numId="4" w16cid:durableId="247153647">
    <w:abstractNumId w:val="5"/>
  </w:num>
  <w:num w:numId="5" w16cid:durableId="2103404582">
    <w:abstractNumId w:val="4"/>
  </w:num>
  <w:num w:numId="6" w16cid:durableId="1542546305">
    <w:abstractNumId w:val="8"/>
  </w:num>
  <w:num w:numId="7" w16cid:durableId="311906972">
    <w:abstractNumId w:val="3"/>
  </w:num>
  <w:num w:numId="8" w16cid:durableId="599606965">
    <w:abstractNumId w:val="2"/>
  </w:num>
  <w:num w:numId="9" w16cid:durableId="1605920498">
    <w:abstractNumId w:val="1"/>
  </w:num>
  <w:num w:numId="10" w16cid:durableId="1024744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CC">
    <w15:presenceInfo w15:providerId="None" w15:userId="FCC"/>
  </w15:person>
  <w15:person w15:author="USA">
    <w15:presenceInfo w15:providerId="None" w15:userId="USA"/>
  </w15:person>
  <w15:person w15:author="Author">
    <w15:presenceInfo w15:providerId="None" w15:userId="Author"/>
  </w15:person>
  <w15:person w15:author="Chair SWG-2">
    <w15:presenceInfo w15:providerId="None" w15:userId="Chair SWG-2"/>
  </w15:person>
  <w15:person w15:author="United States">
    <w15:presenceInfo w15:providerId="None" w15:userId="United States"/>
  </w15:person>
  <w15:person w15:author="황재 이">
    <w15:presenceInfo w15:providerId="Windows Live" w15:userId="d2c1e763a8a5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12E53"/>
    <w:rsid w:val="000264CC"/>
    <w:rsid w:val="00027DA3"/>
    <w:rsid w:val="00036344"/>
    <w:rsid w:val="00041BE0"/>
    <w:rsid w:val="000445B7"/>
    <w:rsid w:val="00046854"/>
    <w:rsid w:val="00051F6E"/>
    <w:rsid w:val="00082550"/>
    <w:rsid w:val="000D1279"/>
    <w:rsid w:val="000D3475"/>
    <w:rsid w:val="000D52B4"/>
    <w:rsid w:val="000E65F7"/>
    <w:rsid w:val="000F1589"/>
    <w:rsid w:val="00110FD2"/>
    <w:rsid w:val="00115059"/>
    <w:rsid w:val="00133D3A"/>
    <w:rsid w:val="00150057"/>
    <w:rsid w:val="00153B93"/>
    <w:rsid w:val="0016162D"/>
    <w:rsid w:val="001A66C1"/>
    <w:rsid w:val="001B003A"/>
    <w:rsid w:val="001C6BE7"/>
    <w:rsid w:val="001D439E"/>
    <w:rsid w:val="001E2D23"/>
    <w:rsid w:val="001E6B39"/>
    <w:rsid w:val="001E6B71"/>
    <w:rsid w:val="001E6C73"/>
    <w:rsid w:val="001F58A9"/>
    <w:rsid w:val="001F71B0"/>
    <w:rsid w:val="002214F8"/>
    <w:rsid w:val="002537CC"/>
    <w:rsid w:val="00265C99"/>
    <w:rsid w:val="002C4465"/>
    <w:rsid w:val="002E0CE8"/>
    <w:rsid w:val="002F2EC3"/>
    <w:rsid w:val="002F42AA"/>
    <w:rsid w:val="003001B9"/>
    <w:rsid w:val="003348C4"/>
    <w:rsid w:val="00371005"/>
    <w:rsid w:val="003B37C0"/>
    <w:rsid w:val="003E3DA2"/>
    <w:rsid w:val="003E68E7"/>
    <w:rsid w:val="003F0381"/>
    <w:rsid w:val="00414EAC"/>
    <w:rsid w:val="004154AE"/>
    <w:rsid w:val="00435F38"/>
    <w:rsid w:val="00440DB0"/>
    <w:rsid w:val="00445D88"/>
    <w:rsid w:val="004468DF"/>
    <w:rsid w:val="00467F33"/>
    <w:rsid w:val="00471A22"/>
    <w:rsid w:val="004721B1"/>
    <w:rsid w:val="00480D56"/>
    <w:rsid w:val="0049040B"/>
    <w:rsid w:val="004A6BF9"/>
    <w:rsid w:val="004B395C"/>
    <w:rsid w:val="004C7099"/>
    <w:rsid w:val="004D7EFC"/>
    <w:rsid w:val="00500C86"/>
    <w:rsid w:val="00504DAD"/>
    <w:rsid w:val="00513B39"/>
    <w:rsid w:val="00530073"/>
    <w:rsid w:val="00530694"/>
    <w:rsid w:val="00544FC4"/>
    <w:rsid w:val="00547C4D"/>
    <w:rsid w:val="00563558"/>
    <w:rsid w:val="005961CB"/>
    <w:rsid w:val="005B38D7"/>
    <w:rsid w:val="005F784D"/>
    <w:rsid w:val="00613D9B"/>
    <w:rsid w:val="00635848"/>
    <w:rsid w:val="0064067C"/>
    <w:rsid w:val="006513ED"/>
    <w:rsid w:val="00660653"/>
    <w:rsid w:val="00666E81"/>
    <w:rsid w:val="006C0257"/>
    <w:rsid w:val="006C6EDC"/>
    <w:rsid w:val="006E480D"/>
    <w:rsid w:val="006F16F3"/>
    <w:rsid w:val="006F4D8F"/>
    <w:rsid w:val="006F5897"/>
    <w:rsid w:val="007157DA"/>
    <w:rsid w:val="00726E28"/>
    <w:rsid w:val="00761B7B"/>
    <w:rsid w:val="00763715"/>
    <w:rsid w:val="007644BE"/>
    <w:rsid w:val="00775AE1"/>
    <w:rsid w:val="0079276E"/>
    <w:rsid w:val="0079473A"/>
    <w:rsid w:val="007953B3"/>
    <w:rsid w:val="007A0549"/>
    <w:rsid w:val="007C763D"/>
    <w:rsid w:val="007E0840"/>
    <w:rsid w:val="007F267F"/>
    <w:rsid w:val="008142E2"/>
    <w:rsid w:val="008328FB"/>
    <w:rsid w:val="0083412D"/>
    <w:rsid w:val="00872B31"/>
    <w:rsid w:val="00875634"/>
    <w:rsid w:val="008925E3"/>
    <w:rsid w:val="00895EEF"/>
    <w:rsid w:val="00897872"/>
    <w:rsid w:val="008A1CC1"/>
    <w:rsid w:val="008B4A55"/>
    <w:rsid w:val="008E53FE"/>
    <w:rsid w:val="008F1574"/>
    <w:rsid w:val="0090262F"/>
    <w:rsid w:val="00924A1A"/>
    <w:rsid w:val="009343E7"/>
    <w:rsid w:val="009364F8"/>
    <w:rsid w:val="00964BFB"/>
    <w:rsid w:val="009718D7"/>
    <w:rsid w:val="009758D9"/>
    <w:rsid w:val="00985BCC"/>
    <w:rsid w:val="00995B5E"/>
    <w:rsid w:val="009B6548"/>
    <w:rsid w:val="00A0047D"/>
    <w:rsid w:val="00A14F5E"/>
    <w:rsid w:val="00A22804"/>
    <w:rsid w:val="00A22BBF"/>
    <w:rsid w:val="00A30728"/>
    <w:rsid w:val="00A378FF"/>
    <w:rsid w:val="00A50AE2"/>
    <w:rsid w:val="00A61688"/>
    <w:rsid w:val="00A72022"/>
    <w:rsid w:val="00A8449E"/>
    <w:rsid w:val="00A853E8"/>
    <w:rsid w:val="00A8653D"/>
    <w:rsid w:val="00AC0DB2"/>
    <w:rsid w:val="00AD7164"/>
    <w:rsid w:val="00AF0CB9"/>
    <w:rsid w:val="00AF7AE4"/>
    <w:rsid w:val="00B07570"/>
    <w:rsid w:val="00B132EE"/>
    <w:rsid w:val="00B1410C"/>
    <w:rsid w:val="00B56A91"/>
    <w:rsid w:val="00B61010"/>
    <w:rsid w:val="00B74B28"/>
    <w:rsid w:val="00B75E30"/>
    <w:rsid w:val="00B82174"/>
    <w:rsid w:val="00B83A1D"/>
    <w:rsid w:val="00BA5646"/>
    <w:rsid w:val="00BC3767"/>
    <w:rsid w:val="00BC7DE8"/>
    <w:rsid w:val="00BD7F52"/>
    <w:rsid w:val="00C155D6"/>
    <w:rsid w:val="00C2183B"/>
    <w:rsid w:val="00C231D1"/>
    <w:rsid w:val="00C52B6E"/>
    <w:rsid w:val="00C52D59"/>
    <w:rsid w:val="00C56957"/>
    <w:rsid w:val="00C643B5"/>
    <w:rsid w:val="00C72E15"/>
    <w:rsid w:val="00C84160"/>
    <w:rsid w:val="00CA65DE"/>
    <w:rsid w:val="00CB36DD"/>
    <w:rsid w:val="00CD36E2"/>
    <w:rsid w:val="00CF1CBB"/>
    <w:rsid w:val="00D0756A"/>
    <w:rsid w:val="00D105F4"/>
    <w:rsid w:val="00D4173D"/>
    <w:rsid w:val="00D611A6"/>
    <w:rsid w:val="00D73B58"/>
    <w:rsid w:val="00D823C2"/>
    <w:rsid w:val="00D96B30"/>
    <w:rsid w:val="00E032F2"/>
    <w:rsid w:val="00E0564E"/>
    <w:rsid w:val="00E246DA"/>
    <w:rsid w:val="00E34858"/>
    <w:rsid w:val="00E403DA"/>
    <w:rsid w:val="00E44670"/>
    <w:rsid w:val="00E5033F"/>
    <w:rsid w:val="00E51570"/>
    <w:rsid w:val="00E543C5"/>
    <w:rsid w:val="00E55984"/>
    <w:rsid w:val="00E66F86"/>
    <w:rsid w:val="00E67346"/>
    <w:rsid w:val="00EA20D6"/>
    <w:rsid w:val="00EB01E2"/>
    <w:rsid w:val="00EC5DA1"/>
    <w:rsid w:val="00ED426D"/>
    <w:rsid w:val="00ED5D98"/>
    <w:rsid w:val="00ED7226"/>
    <w:rsid w:val="00EF12C3"/>
    <w:rsid w:val="00F14681"/>
    <w:rsid w:val="00F3312C"/>
    <w:rsid w:val="00F35918"/>
    <w:rsid w:val="00F35CCF"/>
    <w:rsid w:val="00F35EAF"/>
    <w:rsid w:val="00F3716E"/>
    <w:rsid w:val="00F45079"/>
    <w:rsid w:val="00F627AE"/>
    <w:rsid w:val="00FA4CC4"/>
    <w:rsid w:val="00FB6306"/>
    <w:rsid w:val="00FD39C9"/>
    <w:rsid w:val="00FD3AB9"/>
    <w:rsid w:val="00FE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uiPriority w:val="99"/>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aliases w:val="ECC Heading 2"/>
    <w:basedOn w:val="Normal"/>
    <w:next w:val="Normal"/>
    <w:link w:val="Heading2Char"/>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uiPriority w:val="99"/>
    <w:qFormat/>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ECC Heading 2 Char"/>
    <w:basedOn w:val="DefaultParagraphFont"/>
    <w:link w:val="Heading2"/>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aliases w:val="超级链接,CEO_Hyperlink,超?级链,Style 58,超????,하이퍼링크2,超链接1,超?级链?,Style?,S,ECC Hyperlink,하이퍼링크21"/>
    <w:basedOn w:val="DefaultParagraphFont"/>
    <w:unhideWhenUsed/>
    <w:qFormat/>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basedOn w:val="Normal"/>
    <w:link w:val="HeaderChar"/>
    <w:unhideWhenUsed/>
    <w:rsid w:val="000D1279"/>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rsid w:val="000D127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nhideWhenUsed/>
    <w:rsid w:val="000D1279"/>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rsid w:val="000D1279"/>
    <w:rPr>
      <w:rFonts w:ascii="Times New Roman" w:eastAsia="Times New Roman" w:hAnsi="Times New Roman" w:cs="Times New Roman"/>
      <w:kern w:val="0"/>
      <w:szCs w:val="20"/>
      <w:lang w:val="en-GB" w:eastAsia="en-US"/>
      <w14:ligatures w14:val="none"/>
    </w:rPr>
  </w:style>
  <w:style w:type="paragraph" w:customStyle="1" w:styleId="DocData">
    <w:name w:val="DocData"/>
    <w:basedOn w:val="Normal"/>
    <w:rsid w:val="000445B7"/>
    <w:pPr>
      <w:framePr w:hSpace="180" w:wrap="around" w:hAnchor="margin" w:y="-687"/>
      <w:shd w:val="solid" w:color="FFFFFF" w:fill="FFFFFF"/>
      <w:spacing w:before="0" w:line="240" w:lineRule="atLeast"/>
    </w:pPr>
    <w:rPr>
      <w:rFonts w:ascii="Verdana" w:hAnsi="Verdana"/>
      <w:b/>
      <w:sz w:val="20"/>
      <w:lang w:eastAsia="zh-CN"/>
    </w:rPr>
  </w:style>
  <w:style w:type="paragraph" w:customStyle="1" w:styleId="Source">
    <w:name w:val="Source"/>
    <w:basedOn w:val="Normal"/>
    <w:next w:val="Normal"/>
    <w:link w:val="SourceChar"/>
    <w:qFormat/>
    <w:rsid w:val="000445B7"/>
    <w:pPr>
      <w:spacing w:before="840"/>
      <w:jc w:val="center"/>
    </w:pPr>
    <w:rPr>
      <w:b/>
      <w:sz w:val="28"/>
    </w:rPr>
  </w:style>
  <w:style w:type="paragraph" w:customStyle="1" w:styleId="Title1">
    <w:name w:val="Title 1"/>
    <w:basedOn w:val="Source"/>
    <w:next w:val="Normal"/>
    <w:link w:val="Title1Char"/>
    <w:qFormat/>
    <w:rsid w:val="000445B7"/>
    <w:pPr>
      <w:tabs>
        <w:tab w:val="left" w:pos="567"/>
        <w:tab w:val="left" w:pos="1701"/>
        <w:tab w:val="left" w:pos="2835"/>
      </w:tabs>
      <w:spacing w:before="240"/>
    </w:pPr>
    <w:rPr>
      <w:b w:val="0"/>
      <w:caps/>
    </w:rPr>
  </w:style>
  <w:style w:type="character" w:customStyle="1" w:styleId="Title1Char">
    <w:name w:val="Title 1 Char"/>
    <w:link w:val="Title1"/>
    <w:rsid w:val="000445B7"/>
    <w:rPr>
      <w:rFonts w:ascii="Times New Roman" w:eastAsia="Times New Roman" w:hAnsi="Times New Roman" w:cs="Times New Roman"/>
      <w:caps/>
      <w:kern w:val="0"/>
      <w:sz w:val="28"/>
      <w:szCs w:val="20"/>
      <w:lang w:val="en-GB" w:eastAsia="en-US"/>
      <w14:ligatures w14:val="none"/>
    </w:rPr>
  </w:style>
  <w:style w:type="character" w:customStyle="1" w:styleId="SourceChar">
    <w:name w:val="Source Char"/>
    <w:basedOn w:val="DefaultParagraphFont"/>
    <w:link w:val="Source"/>
    <w:rsid w:val="000445B7"/>
    <w:rPr>
      <w:rFonts w:ascii="Times New Roman" w:eastAsia="Times New Roman" w:hAnsi="Times New Roman" w:cs="Times New Roman"/>
      <w:b/>
      <w:kern w:val="0"/>
      <w:sz w:val="28"/>
      <w:szCs w:val="20"/>
      <w:lang w:val="en-GB" w:eastAsia="en-US"/>
      <w14:ligatures w14:val="none"/>
    </w:rPr>
  </w:style>
  <w:style w:type="paragraph" w:customStyle="1" w:styleId="Normalaftertitle">
    <w:name w:val="Normal_after_title"/>
    <w:basedOn w:val="Normal"/>
    <w:next w:val="Normal"/>
    <w:link w:val="NormalaftertitleChar"/>
    <w:rsid w:val="000445B7"/>
    <w:pPr>
      <w:spacing w:before="360"/>
    </w:pPr>
  </w:style>
  <w:style w:type="paragraph" w:customStyle="1" w:styleId="Artheading">
    <w:name w:val="Art_heading"/>
    <w:basedOn w:val="Normal"/>
    <w:next w:val="Normal"/>
    <w:rsid w:val="000445B7"/>
    <w:pPr>
      <w:keepNext/>
      <w:keepLines/>
      <w:spacing w:before="480"/>
      <w:jc w:val="center"/>
    </w:pPr>
    <w:rPr>
      <w:rFonts w:ascii="Times New Roman Bold" w:hAnsi="Times New Roman Bold"/>
      <w:b/>
      <w:sz w:val="28"/>
    </w:rPr>
  </w:style>
  <w:style w:type="paragraph" w:customStyle="1" w:styleId="ArtNo">
    <w:name w:val="Art_No"/>
    <w:basedOn w:val="Normal"/>
    <w:next w:val="Normal"/>
    <w:rsid w:val="000445B7"/>
    <w:pPr>
      <w:keepNext/>
      <w:keepLines/>
      <w:spacing w:before="480"/>
      <w:jc w:val="center"/>
    </w:pPr>
    <w:rPr>
      <w:caps/>
      <w:sz w:val="28"/>
    </w:rPr>
  </w:style>
  <w:style w:type="paragraph" w:customStyle="1" w:styleId="Arttitle">
    <w:name w:val="Art_title"/>
    <w:basedOn w:val="Normal"/>
    <w:next w:val="Normal"/>
    <w:rsid w:val="000445B7"/>
    <w:pPr>
      <w:keepNext/>
      <w:keepLines/>
      <w:spacing w:before="240"/>
      <w:jc w:val="center"/>
    </w:pPr>
    <w:rPr>
      <w:b/>
      <w:sz w:val="28"/>
    </w:rPr>
  </w:style>
  <w:style w:type="paragraph" w:customStyle="1" w:styleId="ASN1">
    <w:name w:val="ASN.1"/>
    <w:basedOn w:val="Normal"/>
    <w:rsid w:val="000445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445B7"/>
    <w:pPr>
      <w:keepNext/>
      <w:keepLines/>
      <w:spacing w:before="160"/>
      <w:ind w:left="1134"/>
    </w:pPr>
    <w:rPr>
      <w:i/>
    </w:rPr>
  </w:style>
  <w:style w:type="paragraph" w:customStyle="1" w:styleId="ChapNo">
    <w:name w:val="Chap_No"/>
    <w:basedOn w:val="ArtNo"/>
    <w:next w:val="Normal"/>
    <w:rsid w:val="000445B7"/>
  </w:style>
  <w:style w:type="paragraph" w:customStyle="1" w:styleId="Chaptitle">
    <w:name w:val="Chap_title"/>
    <w:basedOn w:val="Arttitle"/>
    <w:next w:val="Normal"/>
    <w:rsid w:val="000445B7"/>
  </w:style>
  <w:style w:type="character" w:styleId="EndnoteReference">
    <w:name w:val="endnote reference"/>
    <w:basedOn w:val="DefaultParagraphFont"/>
    <w:rsid w:val="000445B7"/>
    <w:rPr>
      <w:vertAlign w:val="superscript"/>
    </w:rPr>
  </w:style>
  <w:style w:type="paragraph" w:customStyle="1" w:styleId="enumlev1">
    <w:name w:val="enumlev1"/>
    <w:basedOn w:val="Normal"/>
    <w:rsid w:val="000445B7"/>
    <w:pPr>
      <w:tabs>
        <w:tab w:val="clear" w:pos="2268"/>
        <w:tab w:val="left" w:pos="2608"/>
        <w:tab w:val="left" w:pos="3345"/>
      </w:tabs>
      <w:spacing w:before="80"/>
      <w:ind w:left="1134" w:hanging="1134"/>
    </w:pPr>
  </w:style>
  <w:style w:type="paragraph" w:customStyle="1" w:styleId="enumlev2">
    <w:name w:val="enumlev2"/>
    <w:basedOn w:val="enumlev1"/>
    <w:rsid w:val="000445B7"/>
    <w:pPr>
      <w:ind w:left="1871" w:hanging="737"/>
    </w:pPr>
  </w:style>
  <w:style w:type="paragraph" w:customStyle="1" w:styleId="enumlev3">
    <w:name w:val="enumlev3"/>
    <w:basedOn w:val="enumlev2"/>
    <w:rsid w:val="000445B7"/>
    <w:pPr>
      <w:ind w:left="2268" w:hanging="397"/>
    </w:pPr>
  </w:style>
  <w:style w:type="paragraph" w:customStyle="1" w:styleId="Equation">
    <w:name w:val="Equation"/>
    <w:basedOn w:val="Normal"/>
    <w:rsid w:val="000445B7"/>
    <w:pPr>
      <w:tabs>
        <w:tab w:val="clear" w:pos="1871"/>
        <w:tab w:val="clear" w:pos="2268"/>
        <w:tab w:val="center" w:pos="4820"/>
        <w:tab w:val="right" w:pos="9639"/>
      </w:tabs>
    </w:pPr>
  </w:style>
  <w:style w:type="paragraph" w:customStyle="1" w:styleId="Equationlegend">
    <w:name w:val="Equation_legend"/>
    <w:basedOn w:val="NormalIndent"/>
    <w:rsid w:val="000445B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0445B7"/>
    <w:pPr>
      <w:spacing w:before="20" w:after="240"/>
    </w:pPr>
    <w:rPr>
      <w:sz w:val="18"/>
    </w:rPr>
  </w:style>
  <w:style w:type="paragraph" w:customStyle="1" w:styleId="Tabletext">
    <w:name w:val="Table_text"/>
    <w:basedOn w:val="Normal"/>
    <w:link w:val="TabletextChar"/>
    <w:qFormat/>
    <w:rsid w:val="000445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0445B7"/>
    <w:pPr>
      <w:keepNext w:val="0"/>
    </w:pPr>
  </w:style>
  <w:style w:type="paragraph" w:customStyle="1" w:styleId="FirstFooter">
    <w:name w:val="FirstFooter"/>
    <w:basedOn w:val="Footer"/>
    <w:rsid w:val="000445B7"/>
    <w:pPr>
      <w:tabs>
        <w:tab w:val="clear" w:pos="4680"/>
        <w:tab w:val="clear" w:pos="9360"/>
      </w:tabs>
      <w:overflowPunct/>
      <w:autoSpaceDE/>
      <w:autoSpaceDN/>
      <w:adjustRightInd/>
      <w:spacing w:before="40"/>
      <w:textAlignment w:val="auto"/>
    </w:pPr>
    <w:rPr>
      <w:sz w:val="16"/>
    </w:rPr>
  </w:style>
  <w:style w:type="character" w:styleId="FootnoteReference">
    <w:name w:val="footnote reference"/>
    <w:aliases w:val="Appel note de bas de p,Footnote Reference/,ECC Footnote number"/>
    <w:basedOn w:val="DefaultParagraphFont"/>
    <w:rsid w:val="000445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0445B7"/>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0445B7"/>
    <w:rPr>
      <w:rFonts w:ascii="Times New Roman" w:eastAsia="Times New Roman" w:hAnsi="Times New Roman" w:cs="Times New Roman"/>
      <w:kern w:val="0"/>
      <w:szCs w:val="20"/>
      <w:lang w:val="en-GB" w:eastAsia="en-US"/>
      <w14:ligatures w14:val="none"/>
    </w:rPr>
  </w:style>
  <w:style w:type="paragraph" w:customStyle="1" w:styleId="Note">
    <w:name w:val="Note"/>
    <w:basedOn w:val="Normal"/>
    <w:next w:val="Normal"/>
    <w:rsid w:val="000445B7"/>
    <w:pPr>
      <w:tabs>
        <w:tab w:val="left" w:pos="284"/>
      </w:tabs>
      <w:spacing w:before="80"/>
    </w:pPr>
    <w:rPr>
      <w:sz w:val="22"/>
    </w:rPr>
  </w:style>
  <w:style w:type="paragraph" w:styleId="Index1">
    <w:name w:val="index 1"/>
    <w:basedOn w:val="Normal"/>
    <w:next w:val="Normal"/>
    <w:semiHidden/>
    <w:rsid w:val="000445B7"/>
  </w:style>
  <w:style w:type="paragraph" w:styleId="Index2">
    <w:name w:val="index 2"/>
    <w:basedOn w:val="Normal"/>
    <w:next w:val="Normal"/>
    <w:semiHidden/>
    <w:rsid w:val="000445B7"/>
    <w:pPr>
      <w:ind w:left="283"/>
    </w:pPr>
  </w:style>
  <w:style w:type="paragraph" w:styleId="Index3">
    <w:name w:val="index 3"/>
    <w:basedOn w:val="Normal"/>
    <w:next w:val="Normal"/>
    <w:semiHidden/>
    <w:rsid w:val="000445B7"/>
    <w:pPr>
      <w:ind w:left="566"/>
    </w:pPr>
  </w:style>
  <w:style w:type="paragraph" w:customStyle="1" w:styleId="PartNo">
    <w:name w:val="Part_No"/>
    <w:basedOn w:val="AnnexNo"/>
    <w:next w:val="Normal"/>
    <w:rsid w:val="000445B7"/>
  </w:style>
  <w:style w:type="paragraph" w:customStyle="1" w:styleId="Partref">
    <w:name w:val="Part_ref"/>
    <w:basedOn w:val="Annexref"/>
    <w:next w:val="Normal"/>
    <w:rsid w:val="000445B7"/>
  </w:style>
  <w:style w:type="paragraph" w:customStyle="1" w:styleId="Parttitle">
    <w:name w:val="Part_title"/>
    <w:basedOn w:val="Annextitle"/>
    <w:next w:val="Normalaftertitle0"/>
    <w:rsid w:val="000445B7"/>
  </w:style>
  <w:style w:type="paragraph" w:customStyle="1" w:styleId="RecNo">
    <w:name w:val="Rec_No"/>
    <w:basedOn w:val="Normal"/>
    <w:next w:val="Normal"/>
    <w:rsid w:val="000445B7"/>
    <w:pPr>
      <w:keepNext/>
      <w:keepLines/>
      <w:spacing w:before="480"/>
      <w:jc w:val="center"/>
    </w:pPr>
    <w:rPr>
      <w:caps/>
      <w:sz w:val="28"/>
    </w:rPr>
  </w:style>
  <w:style w:type="paragraph" w:customStyle="1" w:styleId="Rectitle">
    <w:name w:val="Rec_title"/>
    <w:basedOn w:val="RecNo"/>
    <w:next w:val="Normal"/>
    <w:rsid w:val="000445B7"/>
    <w:pPr>
      <w:spacing w:before="240"/>
    </w:pPr>
    <w:rPr>
      <w:rFonts w:ascii="Times New Roman Bold" w:hAnsi="Times New Roman Bold"/>
      <w:b/>
      <w:caps w:val="0"/>
    </w:rPr>
  </w:style>
  <w:style w:type="paragraph" w:customStyle="1" w:styleId="Recref">
    <w:name w:val="Rec_ref"/>
    <w:basedOn w:val="Rectitle"/>
    <w:next w:val="Recdate"/>
    <w:rsid w:val="000445B7"/>
    <w:pPr>
      <w:spacing w:before="120"/>
    </w:pPr>
    <w:rPr>
      <w:rFonts w:ascii="Times New Roman" w:hAnsi="Times New Roman"/>
      <w:b w:val="0"/>
      <w:sz w:val="24"/>
    </w:rPr>
  </w:style>
  <w:style w:type="paragraph" w:customStyle="1" w:styleId="Recdate">
    <w:name w:val="Rec_date"/>
    <w:basedOn w:val="Normal"/>
    <w:next w:val="Normalaftertitle0"/>
    <w:rsid w:val="000445B7"/>
    <w:pPr>
      <w:keepNext/>
      <w:keepLines/>
      <w:jc w:val="right"/>
    </w:pPr>
    <w:rPr>
      <w:sz w:val="22"/>
    </w:rPr>
  </w:style>
  <w:style w:type="paragraph" w:customStyle="1" w:styleId="Questiondate">
    <w:name w:val="Question_date"/>
    <w:basedOn w:val="Normal"/>
    <w:next w:val="Normalaftertitle0"/>
    <w:rsid w:val="000445B7"/>
    <w:pPr>
      <w:keepNext/>
      <w:keepLines/>
      <w:jc w:val="right"/>
    </w:pPr>
    <w:rPr>
      <w:sz w:val="22"/>
    </w:rPr>
  </w:style>
  <w:style w:type="paragraph" w:customStyle="1" w:styleId="QuestionNo">
    <w:name w:val="Question_No"/>
    <w:basedOn w:val="Normal"/>
    <w:next w:val="Normal"/>
    <w:rsid w:val="000445B7"/>
    <w:pPr>
      <w:keepNext/>
      <w:keepLines/>
      <w:spacing w:before="480"/>
      <w:jc w:val="center"/>
    </w:pPr>
    <w:rPr>
      <w:caps/>
      <w:sz w:val="28"/>
    </w:rPr>
  </w:style>
  <w:style w:type="paragraph" w:customStyle="1" w:styleId="Questiontitle">
    <w:name w:val="Question_title"/>
    <w:basedOn w:val="Normal"/>
    <w:next w:val="Normal"/>
    <w:rsid w:val="000445B7"/>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0445B7"/>
  </w:style>
  <w:style w:type="paragraph" w:customStyle="1" w:styleId="Reftext">
    <w:name w:val="Ref_text"/>
    <w:basedOn w:val="Normal"/>
    <w:rsid w:val="000445B7"/>
    <w:pPr>
      <w:ind w:left="1134" w:hanging="1134"/>
    </w:pPr>
  </w:style>
  <w:style w:type="paragraph" w:customStyle="1" w:styleId="Reftitle">
    <w:name w:val="Ref_title"/>
    <w:basedOn w:val="Normal"/>
    <w:next w:val="Reftext"/>
    <w:rsid w:val="000445B7"/>
    <w:pPr>
      <w:spacing w:before="480"/>
      <w:jc w:val="center"/>
    </w:pPr>
    <w:rPr>
      <w:caps/>
    </w:rPr>
  </w:style>
  <w:style w:type="paragraph" w:customStyle="1" w:styleId="Repdate">
    <w:name w:val="Rep_date"/>
    <w:basedOn w:val="Recdate"/>
    <w:next w:val="Normalaftertitle0"/>
    <w:rsid w:val="000445B7"/>
  </w:style>
  <w:style w:type="paragraph" w:customStyle="1" w:styleId="RepNo">
    <w:name w:val="Rep_No"/>
    <w:basedOn w:val="RecNo"/>
    <w:next w:val="Reptitle"/>
    <w:rsid w:val="000445B7"/>
  </w:style>
  <w:style w:type="paragraph" w:customStyle="1" w:styleId="Reptitle">
    <w:name w:val="Rep_title"/>
    <w:basedOn w:val="Rectitle"/>
    <w:next w:val="Repref"/>
    <w:rsid w:val="000445B7"/>
  </w:style>
  <w:style w:type="paragraph" w:customStyle="1" w:styleId="Repref">
    <w:name w:val="Rep_ref"/>
    <w:basedOn w:val="Recref"/>
    <w:next w:val="Repdate"/>
    <w:rsid w:val="000445B7"/>
  </w:style>
  <w:style w:type="paragraph" w:customStyle="1" w:styleId="Resdate">
    <w:name w:val="Res_date"/>
    <w:basedOn w:val="Recdate"/>
    <w:next w:val="Normalaftertitle0"/>
    <w:rsid w:val="000445B7"/>
  </w:style>
  <w:style w:type="paragraph" w:customStyle="1" w:styleId="ResNo">
    <w:name w:val="Res_No"/>
    <w:basedOn w:val="RecNo"/>
    <w:next w:val="Normal"/>
    <w:rsid w:val="000445B7"/>
  </w:style>
  <w:style w:type="paragraph" w:customStyle="1" w:styleId="Restitle">
    <w:name w:val="Res_title"/>
    <w:basedOn w:val="Rectitle"/>
    <w:next w:val="Normal"/>
    <w:rsid w:val="000445B7"/>
  </w:style>
  <w:style w:type="paragraph" w:customStyle="1" w:styleId="Resref">
    <w:name w:val="Res_ref"/>
    <w:basedOn w:val="Recref"/>
    <w:next w:val="Resdate"/>
    <w:rsid w:val="000445B7"/>
  </w:style>
  <w:style w:type="paragraph" w:customStyle="1" w:styleId="SectionNo">
    <w:name w:val="Section_No"/>
    <w:basedOn w:val="AnnexNo"/>
    <w:next w:val="Normal"/>
    <w:rsid w:val="000445B7"/>
  </w:style>
  <w:style w:type="paragraph" w:customStyle="1" w:styleId="Sectiontitle">
    <w:name w:val="Section_title"/>
    <w:basedOn w:val="Annextitle"/>
    <w:next w:val="Normalaftertitle0"/>
    <w:rsid w:val="000445B7"/>
  </w:style>
  <w:style w:type="paragraph" w:customStyle="1" w:styleId="SpecialFooter">
    <w:name w:val="Special Footer"/>
    <w:basedOn w:val="Footer"/>
    <w:rsid w:val="000445B7"/>
    <w:pPr>
      <w:tabs>
        <w:tab w:val="clear" w:pos="4680"/>
        <w:tab w:val="clear" w:pos="9360"/>
        <w:tab w:val="left" w:pos="567"/>
        <w:tab w:val="left" w:pos="1134"/>
        <w:tab w:val="left" w:pos="1701"/>
        <w:tab w:val="left" w:pos="2268"/>
        <w:tab w:val="left" w:pos="2835"/>
        <w:tab w:val="left" w:pos="5954"/>
        <w:tab w:val="right" w:pos="9639"/>
      </w:tabs>
      <w:jc w:val="both"/>
    </w:pPr>
    <w:rPr>
      <w:sz w:val="16"/>
    </w:rPr>
  </w:style>
  <w:style w:type="paragraph" w:customStyle="1" w:styleId="Tablehead">
    <w:name w:val="Table_head"/>
    <w:basedOn w:val="Normal"/>
    <w:link w:val="TableheadChar"/>
    <w:qFormat/>
    <w:rsid w:val="000445B7"/>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445B7"/>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0445B7"/>
    <w:pPr>
      <w:keepNext/>
      <w:spacing w:before="560" w:after="120"/>
      <w:jc w:val="center"/>
    </w:pPr>
    <w:rPr>
      <w:caps/>
      <w:sz w:val="20"/>
    </w:rPr>
  </w:style>
  <w:style w:type="paragraph" w:customStyle="1" w:styleId="Tabletitle">
    <w:name w:val="Table_title"/>
    <w:basedOn w:val="Normal"/>
    <w:next w:val="Tabletext"/>
    <w:link w:val="TabletitleChar"/>
    <w:rsid w:val="000445B7"/>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0445B7"/>
    <w:pPr>
      <w:keepNext/>
      <w:spacing w:before="560"/>
      <w:jc w:val="center"/>
    </w:pPr>
    <w:rPr>
      <w:sz w:val="20"/>
    </w:rPr>
  </w:style>
  <w:style w:type="paragraph" w:customStyle="1" w:styleId="Title2">
    <w:name w:val="Title 2"/>
    <w:basedOn w:val="Source"/>
    <w:next w:val="Normal"/>
    <w:rsid w:val="000445B7"/>
    <w:pPr>
      <w:overflowPunct/>
      <w:autoSpaceDE/>
      <w:autoSpaceDN/>
      <w:adjustRightInd/>
      <w:spacing w:before="480"/>
      <w:textAlignment w:val="auto"/>
    </w:pPr>
    <w:rPr>
      <w:b w:val="0"/>
      <w:caps/>
    </w:rPr>
  </w:style>
  <w:style w:type="paragraph" w:customStyle="1" w:styleId="Title3">
    <w:name w:val="Title 3"/>
    <w:basedOn w:val="Title2"/>
    <w:next w:val="Normal"/>
    <w:rsid w:val="000445B7"/>
    <w:pPr>
      <w:spacing w:before="240"/>
    </w:pPr>
    <w:rPr>
      <w:caps w:val="0"/>
    </w:rPr>
  </w:style>
  <w:style w:type="paragraph" w:customStyle="1" w:styleId="Title4">
    <w:name w:val="Title 4"/>
    <w:basedOn w:val="Title3"/>
    <w:next w:val="Heading1"/>
    <w:rsid w:val="000445B7"/>
    <w:rPr>
      <w:b/>
    </w:rPr>
  </w:style>
  <w:style w:type="paragraph" w:customStyle="1" w:styleId="toc0">
    <w:name w:val="toc 0"/>
    <w:basedOn w:val="Normal"/>
    <w:next w:val="TOC1"/>
    <w:rsid w:val="000445B7"/>
    <w:pPr>
      <w:tabs>
        <w:tab w:val="clear" w:pos="1134"/>
        <w:tab w:val="clear" w:pos="1871"/>
        <w:tab w:val="clear" w:pos="2268"/>
        <w:tab w:val="right" w:pos="9781"/>
      </w:tabs>
    </w:pPr>
    <w:rPr>
      <w:b/>
    </w:rPr>
  </w:style>
  <w:style w:type="paragraph" w:styleId="TOC1">
    <w:name w:val="toc 1"/>
    <w:basedOn w:val="Normal"/>
    <w:rsid w:val="000445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0445B7"/>
    <w:pPr>
      <w:spacing w:before="120"/>
    </w:pPr>
  </w:style>
  <w:style w:type="paragraph" w:styleId="TOC3">
    <w:name w:val="toc 3"/>
    <w:basedOn w:val="TOC2"/>
    <w:rsid w:val="000445B7"/>
  </w:style>
  <w:style w:type="paragraph" w:styleId="TOC4">
    <w:name w:val="toc 4"/>
    <w:basedOn w:val="TOC3"/>
    <w:rsid w:val="000445B7"/>
  </w:style>
  <w:style w:type="paragraph" w:styleId="TOC5">
    <w:name w:val="toc 5"/>
    <w:basedOn w:val="TOC4"/>
    <w:rsid w:val="000445B7"/>
  </w:style>
  <w:style w:type="paragraph" w:styleId="TOC6">
    <w:name w:val="toc 6"/>
    <w:basedOn w:val="TOC4"/>
    <w:rsid w:val="000445B7"/>
  </w:style>
  <w:style w:type="paragraph" w:styleId="TOC7">
    <w:name w:val="toc 7"/>
    <w:basedOn w:val="TOC4"/>
    <w:rsid w:val="000445B7"/>
  </w:style>
  <w:style w:type="paragraph" w:styleId="TOC8">
    <w:name w:val="toc 8"/>
    <w:basedOn w:val="TOC4"/>
    <w:rsid w:val="000445B7"/>
  </w:style>
  <w:style w:type="character" w:customStyle="1" w:styleId="Appdef">
    <w:name w:val="App_def"/>
    <w:basedOn w:val="DefaultParagraphFont"/>
    <w:rsid w:val="000445B7"/>
    <w:rPr>
      <w:rFonts w:ascii="Times New Roman" w:hAnsi="Times New Roman"/>
      <w:b/>
    </w:rPr>
  </w:style>
  <w:style w:type="character" w:customStyle="1" w:styleId="Appref">
    <w:name w:val="App_ref"/>
    <w:basedOn w:val="DefaultParagraphFont"/>
    <w:rsid w:val="000445B7"/>
  </w:style>
  <w:style w:type="character" w:customStyle="1" w:styleId="Artdef">
    <w:name w:val="Art_def"/>
    <w:basedOn w:val="DefaultParagraphFont"/>
    <w:rsid w:val="000445B7"/>
    <w:rPr>
      <w:rFonts w:ascii="Times New Roman" w:hAnsi="Times New Roman"/>
      <w:b/>
    </w:rPr>
  </w:style>
  <w:style w:type="character" w:customStyle="1" w:styleId="Artref">
    <w:name w:val="Art_ref"/>
    <w:basedOn w:val="DefaultParagraphFont"/>
    <w:rsid w:val="000445B7"/>
  </w:style>
  <w:style w:type="character" w:customStyle="1" w:styleId="Tablefreq">
    <w:name w:val="Table_freq"/>
    <w:basedOn w:val="DefaultParagraphFont"/>
    <w:rsid w:val="000445B7"/>
    <w:rPr>
      <w:b/>
      <w:color w:val="auto"/>
      <w:sz w:val="20"/>
    </w:rPr>
  </w:style>
  <w:style w:type="paragraph" w:customStyle="1" w:styleId="Formal">
    <w:name w:val="Formal"/>
    <w:basedOn w:val="ASN1"/>
    <w:rsid w:val="000445B7"/>
  </w:style>
  <w:style w:type="paragraph" w:customStyle="1" w:styleId="Section1">
    <w:name w:val="Section_1"/>
    <w:basedOn w:val="Normal"/>
    <w:rsid w:val="000445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445B7"/>
    <w:rPr>
      <w:b w:val="0"/>
      <w:i/>
    </w:rPr>
  </w:style>
  <w:style w:type="paragraph" w:customStyle="1" w:styleId="Headingi">
    <w:name w:val="Heading_i"/>
    <w:basedOn w:val="Normal"/>
    <w:next w:val="Normal"/>
    <w:qFormat/>
    <w:rsid w:val="000445B7"/>
    <w:pPr>
      <w:keepNext/>
      <w:keepLines/>
      <w:spacing w:before="160"/>
    </w:pPr>
    <w:rPr>
      <w:i/>
    </w:rPr>
  </w:style>
  <w:style w:type="paragraph" w:customStyle="1" w:styleId="Headingb">
    <w:name w:val="Heading_b"/>
    <w:basedOn w:val="Normal"/>
    <w:next w:val="Normal"/>
    <w:qFormat/>
    <w:rsid w:val="000445B7"/>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0445B7"/>
    <w:pPr>
      <w:spacing w:after="240"/>
      <w:jc w:val="center"/>
    </w:pPr>
    <w:rPr>
      <w:noProof/>
      <w:lang w:eastAsia="zh-CN"/>
    </w:rPr>
  </w:style>
  <w:style w:type="character" w:styleId="PageNumber">
    <w:name w:val="page number"/>
    <w:basedOn w:val="DefaultParagraphFont"/>
    <w:rsid w:val="000445B7"/>
  </w:style>
  <w:style w:type="paragraph" w:customStyle="1" w:styleId="Figuretitle">
    <w:name w:val="Figure_title"/>
    <w:basedOn w:val="Normal"/>
    <w:next w:val="Normal"/>
    <w:link w:val="FiguretitleChar"/>
    <w:rsid w:val="000445B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0445B7"/>
    <w:pPr>
      <w:keepNext/>
      <w:keepLines/>
      <w:spacing w:before="480" w:after="120"/>
      <w:jc w:val="center"/>
    </w:pPr>
    <w:rPr>
      <w:caps/>
      <w:sz w:val="20"/>
    </w:rPr>
  </w:style>
  <w:style w:type="paragraph" w:customStyle="1" w:styleId="AnnexNo">
    <w:name w:val="Annex_No"/>
    <w:basedOn w:val="Normal"/>
    <w:next w:val="Normal"/>
    <w:rsid w:val="000445B7"/>
    <w:pPr>
      <w:keepNext/>
      <w:keepLines/>
      <w:spacing w:before="480" w:after="80"/>
      <w:jc w:val="center"/>
    </w:pPr>
    <w:rPr>
      <w:caps/>
      <w:sz w:val="28"/>
    </w:rPr>
  </w:style>
  <w:style w:type="paragraph" w:customStyle="1" w:styleId="Annexref">
    <w:name w:val="Annex_ref"/>
    <w:basedOn w:val="Normal"/>
    <w:next w:val="Normal"/>
    <w:rsid w:val="000445B7"/>
    <w:pPr>
      <w:keepNext/>
      <w:keepLines/>
      <w:spacing w:after="280"/>
      <w:jc w:val="center"/>
    </w:pPr>
  </w:style>
  <w:style w:type="paragraph" w:customStyle="1" w:styleId="Annextitle">
    <w:name w:val="Annex_title"/>
    <w:basedOn w:val="Normal"/>
    <w:next w:val="Normal"/>
    <w:rsid w:val="000445B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0445B7"/>
  </w:style>
  <w:style w:type="paragraph" w:customStyle="1" w:styleId="Appendixref">
    <w:name w:val="Appendix_ref"/>
    <w:basedOn w:val="Annexref"/>
    <w:next w:val="Annextitle"/>
    <w:rsid w:val="000445B7"/>
  </w:style>
  <w:style w:type="paragraph" w:customStyle="1" w:styleId="Appendixtitle">
    <w:name w:val="Appendix_title"/>
    <w:basedOn w:val="Annextitle"/>
    <w:next w:val="Normal"/>
    <w:rsid w:val="000445B7"/>
  </w:style>
  <w:style w:type="paragraph" w:customStyle="1" w:styleId="Border">
    <w:name w:val="Border"/>
    <w:basedOn w:val="Normal"/>
    <w:rsid w:val="000445B7"/>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0445B7"/>
    <w:pPr>
      <w:ind w:left="1134"/>
    </w:pPr>
  </w:style>
  <w:style w:type="paragraph" w:styleId="Index4">
    <w:name w:val="index 4"/>
    <w:basedOn w:val="Normal"/>
    <w:next w:val="Normal"/>
    <w:rsid w:val="000445B7"/>
    <w:pPr>
      <w:ind w:left="849"/>
    </w:pPr>
  </w:style>
  <w:style w:type="paragraph" w:styleId="Index5">
    <w:name w:val="index 5"/>
    <w:basedOn w:val="Normal"/>
    <w:next w:val="Normal"/>
    <w:rsid w:val="000445B7"/>
    <w:pPr>
      <w:ind w:left="1132"/>
    </w:pPr>
  </w:style>
  <w:style w:type="paragraph" w:styleId="Index6">
    <w:name w:val="index 6"/>
    <w:basedOn w:val="Normal"/>
    <w:next w:val="Normal"/>
    <w:rsid w:val="000445B7"/>
    <w:pPr>
      <w:ind w:left="1415"/>
    </w:pPr>
  </w:style>
  <w:style w:type="paragraph" w:styleId="Index7">
    <w:name w:val="index 7"/>
    <w:basedOn w:val="Normal"/>
    <w:next w:val="Normal"/>
    <w:rsid w:val="000445B7"/>
    <w:pPr>
      <w:ind w:left="1698"/>
    </w:pPr>
  </w:style>
  <w:style w:type="paragraph" w:styleId="IndexHeading">
    <w:name w:val="index heading"/>
    <w:basedOn w:val="Normal"/>
    <w:next w:val="Index1"/>
    <w:rsid w:val="000445B7"/>
  </w:style>
  <w:style w:type="character" w:styleId="LineNumber">
    <w:name w:val="line number"/>
    <w:basedOn w:val="DefaultParagraphFont"/>
    <w:rsid w:val="000445B7"/>
  </w:style>
  <w:style w:type="paragraph" w:customStyle="1" w:styleId="Normalaftertitle0">
    <w:name w:val="Normal after title"/>
    <w:basedOn w:val="Normal"/>
    <w:next w:val="Normal"/>
    <w:rsid w:val="000445B7"/>
    <w:pPr>
      <w:spacing w:before="280"/>
    </w:pPr>
  </w:style>
  <w:style w:type="paragraph" w:customStyle="1" w:styleId="Proposal">
    <w:name w:val="Proposal"/>
    <w:basedOn w:val="Normal"/>
    <w:next w:val="Normal"/>
    <w:rsid w:val="000445B7"/>
    <w:pPr>
      <w:keepNext/>
      <w:spacing w:before="240"/>
    </w:pPr>
    <w:rPr>
      <w:rFonts w:hAnsi="Times New Roman Bold"/>
      <w:b/>
    </w:rPr>
  </w:style>
  <w:style w:type="paragraph" w:customStyle="1" w:styleId="Reasons">
    <w:name w:val="Reasons"/>
    <w:basedOn w:val="Normal"/>
    <w:qFormat/>
    <w:rsid w:val="000445B7"/>
    <w:pPr>
      <w:tabs>
        <w:tab w:val="clear" w:pos="1871"/>
        <w:tab w:val="clear" w:pos="2268"/>
        <w:tab w:val="left" w:pos="1588"/>
        <w:tab w:val="left" w:pos="1985"/>
      </w:tabs>
    </w:pPr>
  </w:style>
  <w:style w:type="paragraph" w:customStyle="1" w:styleId="Section3">
    <w:name w:val="Section_3"/>
    <w:basedOn w:val="Section1"/>
    <w:rsid w:val="000445B7"/>
    <w:rPr>
      <w:b w:val="0"/>
    </w:rPr>
  </w:style>
  <w:style w:type="paragraph" w:customStyle="1" w:styleId="TableTextS5">
    <w:name w:val="Table_TextS5"/>
    <w:basedOn w:val="Normal"/>
    <w:rsid w:val="000445B7"/>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0445B7"/>
    <w:pPr>
      <w:overflowPunct/>
      <w:autoSpaceDE/>
      <w:autoSpaceDN/>
      <w:adjustRightInd/>
      <w:spacing w:before="240"/>
      <w:jc w:val="center"/>
      <w:textAlignment w:val="auto"/>
    </w:pPr>
    <w:rPr>
      <w:sz w:val="28"/>
    </w:rPr>
  </w:style>
  <w:style w:type="paragraph" w:customStyle="1" w:styleId="AppArtNo">
    <w:name w:val="App_Art_No"/>
    <w:basedOn w:val="ArtNo"/>
    <w:qFormat/>
    <w:rsid w:val="000445B7"/>
  </w:style>
  <w:style w:type="paragraph" w:customStyle="1" w:styleId="AppArttitle">
    <w:name w:val="App_Art_title"/>
    <w:basedOn w:val="Arttitle"/>
    <w:qFormat/>
    <w:rsid w:val="000445B7"/>
  </w:style>
  <w:style w:type="paragraph" w:customStyle="1" w:styleId="ApptoAnnex">
    <w:name w:val="App_to_Annex"/>
    <w:basedOn w:val="AppendixNo"/>
    <w:next w:val="Normal"/>
    <w:qFormat/>
    <w:rsid w:val="000445B7"/>
  </w:style>
  <w:style w:type="paragraph" w:customStyle="1" w:styleId="Committee">
    <w:name w:val="Committee"/>
    <w:basedOn w:val="Normal"/>
    <w:qFormat/>
    <w:rsid w:val="000445B7"/>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0445B7"/>
    <w:rPr>
      <w:lang w:val="en-US"/>
    </w:rPr>
  </w:style>
  <w:style w:type="paragraph" w:customStyle="1" w:styleId="Part1">
    <w:name w:val="Part_1"/>
    <w:basedOn w:val="Section1"/>
    <w:next w:val="Section1"/>
    <w:qFormat/>
    <w:rsid w:val="000445B7"/>
    <w:pPr>
      <w:keepNext/>
      <w:keepLines/>
    </w:pPr>
  </w:style>
  <w:style w:type="paragraph" w:customStyle="1" w:styleId="Subsection1">
    <w:name w:val="Subsection_1"/>
    <w:basedOn w:val="Section1"/>
    <w:next w:val="Normalaftertitle0"/>
    <w:qFormat/>
    <w:rsid w:val="000445B7"/>
  </w:style>
  <w:style w:type="paragraph" w:customStyle="1" w:styleId="Volumetitle">
    <w:name w:val="Volume_title"/>
    <w:basedOn w:val="Normal"/>
    <w:qFormat/>
    <w:rsid w:val="000445B7"/>
    <w:pPr>
      <w:jc w:val="center"/>
    </w:pPr>
    <w:rPr>
      <w:b/>
      <w:bCs/>
      <w:sz w:val="28"/>
      <w:szCs w:val="28"/>
    </w:rPr>
  </w:style>
  <w:style w:type="paragraph" w:customStyle="1" w:styleId="Headingsplit">
    <w:name w:val="Heading_split"/>
    <w:basedOn w:val="Headingi"/>
    <w:qFormat/>
    <w:rsid w:val="000445B7"/>
    <w:rPr>
      <w:lang w:val="en-US"/>
    </w:rPr>
  </w:style>
  <w:style w:type="paragraph" w:customStyle="1" w:styleId="Normalsplit">
    <w:name w:val="Normal_split"/>
    <w:basedOn w:val="Normal"/>
    <w:qFormat/>
    <w:rsid w:val="000445B7"/>
  </w:style>
  <w:style w:type="character" w:customStyle="1" w:styleId="Provsplit">
    <w:name w:val="Prov_split"/>
    <w:basedOn w:val="DefaultParagraphFont"/>
    <w:qFormat/>
    <w:rsid w:val="000445B7"/>
    <w:rPr>
      <w:rFonts w:ascii="Times New Roman" w:hAnsi="Times New Roman"/>
      <w:b w:val="0"/>
    </w:rPr>
  </w:style>
  <w:style w:type="paragraph" w:customStyle="1" w:styleId="Tablesplit">
    <w:name w:val="Table_split"/>
    <w:basedOn w:val="Tabletext"/>
    <w:qFormat/>
    <w:rsid w:val="000445B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0445B7"/>
    <w:pPr>
      <w:tabs>
        <w:tab w:val="left" w:pos="1134"/>
        <w:tab w:val="left" w:pos="1871"/>
        <w:tab w:val="left" w:pos="2268"/>
      </w:tabs>
      <w:overflowPunct w:val="0"/>
      <w:autoSpaceDE w:val="0"/>
      <w:autoSpaceDN w:val="0"/>
      <w:adjustRightInd w:val="0"/>
      <w:spacing w:before="280" w:after="0" w:line="240" w:lineRule="auto"/>
      <w:ind w:left="1134" w:hanging="1134"/>
      <w:textAlignment w:val="baseline"/>
    </w:pPr>
    <w:rPr>
      <w:rFonts w:ascii="Times New Roman" w:eastAsia="Times New Roman" w:hAnsi="Times New Roman" w:cs="Times New Roman"/>
      <w:b/>
      <w:color w:val="auto"/>
      <w:kern w:val="0"/>
      <w:sz w:val="28"/>
      <w:szCs w:val="20"/>
      <w:lang w:val="en-GB" w:eastAsia="en-US"/>
      <w14:ligatures w14:val="none"/>
    </w:rPr>
  </w:style>
  <w:style w:type="paragraph" w:customStyle="1" w:styleId="Methodheading2">
    <w:name w:val="Method_heading2"/>
    <w:basedOn w:val="Heading2"/>
    <w:next w:val="Normal"/>
    <w:qFormat/>
    <w:rsid w:val="000445B7"/>
    <w:pPr>
      <w:tabs>
        <w:tab w:val="left" w:pos="1134"/>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eastAsia="en-US"/>
      <w14:ligatures w14:val="none"/>
    </w:rPr>
  </w:style>
  <w:style w:type="paragraph" w:customStyle="1" w:styleId="Methodheading3">
    <w:name w:val="Method_heading3"/>
    <w:basedOn w:val="Heading3"/>
    <w:next w:val="Normal"/>
    <w:qFormat/>
    <w:rsid w:val="000445B7"/>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eastAsia="en-US"/>
      <w14:ligatures w14:val="none"/>
    </w:rPr>
  </w:style>
  <w:style w:type="paragraph" w:customStyle="1" w:styleId="Methodheading4">
    <w:name w:val="Method_heading4"/>
    <w:basedOn w:val="Heading4"/>
    <w:next w:val="Normal"/>
    <w:qFormat/>
    <w:rsid w:val="000445B7"/>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i w:val="0"/>
      <w:iCs w:val="0"/>
      <w:color w:val="auto"/>
      <w:kern w:val="0"/>
      <w:szCs w:val="20"/>
      <w:lang w:val="en-GB" w:eastAsia="en-US"/>
      <w14:ligatures w14:val="none"/>
    </w:rPr>
  </w:style>
  <w:style w:type="paragraph" w:customStyle="1" w:styleId="MethodHeadingb">
    <w:name w:val="Method_Headingb"/>
    <w:basedOn w:val="Headingb"/>
    <w:next w:val="Normal"/>
    <w:qFormat/>
    <w:rsid w:val="000445B7"/>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0445B7"/>
    <w:pPr>
      <w:spacing w:before="240" w:after="240"/>
    </w:pPr>
    <w:rPr>
      <w:i/>
      <w:iCs/>
    </w:rPr>
  </w:style>
  <w:style w:type="character" w:customStyle="1" w:styleId="FiguretitleChar">
    <w:name w:val="Figure_title Char"/>
    <w:basedOn w:val="DefaultParagraphFont"/>
    <w:link w:val="Figuretitle"/>
    <w:rsid w:val="000445B7"/>
    <w:rPr>
      <w:rFonts w:ascii="Times New Roman Bold" w:eastAsia="Times New Roman" w:hAnsi="Times New Roman Bold" w:cs="Times New Roman"/>
      <w:b/>
      <w:kern w:val="0"/>
      <w:sz w:val="20"/>
      <w:szCs w:val="20"/>
      <w:lang w:val="en-GB" w:eastAsia="en-US"/>
      <w14:ligatures w14:val="none"/>
    </w:rPr>
  </w:style>
  <w:style w:type="paragraph" w:customStyle="1" w:styleId="Figurewithlegend">
    <w:name w:val="Figure_with_legend"/>
    <w:basedOn w:val="Figure"/>
    <w:rsid w:val="000445B7"/>
  </w:style>
  <w:style w:type="paragraph" w:styleId="Signature">
    <w:name w:val="Signature"/>
    <w:basedOn w:val="Normal"/>
    <w:link w:val="SignatureChar"/>
    <w:unhideWhenUsed/>
    <w:rsid w:val="000445B7"/>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0445B7"/>
    <w:rPr>
      <w:rFonts w:ascii="Times New Roman" w:eastAsia="Times New Roman" w:hAnsi="Times New Roman" w:cs="Times New Roman"/>
      <w:kern w:val="0"/>
      <w:szCs w:val="20"/>
      <w:lang w:val="en-GB" w:eastAsia="en-US"/>
      <w14:ligatures w14:val="none"/>
    </w:rPr>
  </w:style>
  <w:style w:type="paragraph" w:customStyle="1" w:styleId="Tablefin">
    <w:name w:val="Table_fin"/>
    <w:basedOn w:val="Normalaftertitle"/>
    <w:rsid w:val="000445B7"/>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0445B7"/>
    <w:rPr>
      <w:color w:val="808080"/>
    </w:rPr>
  </w:style>
  <w:style w:type="character" w:customStyle="1" w:styleId="TabletextChar">
    <w:name w:val="Table_text Char"/>
    <w:link w:val="Tabletext"/>
    <w:qFormat/>
    <w:locked/>
    <w:rsid w:val="000445B7"/>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locked/>
    <w:rsid w:val="000445B7"/>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basedOn w:val="DefaultParagraphFont"/>
    <w:link w:val="Tabletitle"/>
    <w:locked/>
    <w:rsid w:val="000445B7"/>
    <w:rPr>
      <w:rFonts w:ascii="Times New Roman Bold" w:eastAsia="Times New Roman" w:hAnsi="Times New Roman Bold" w:cs="Times New Roman"/>
      <w:b/>
      <w:kern w:val="0"/>
      <w:sz w:val="20"/>
      <w:szCs w:val="20"/>
      <w:lang w:val="en-GB" w:eastAsia="en-US"/>
      <w14:ligatures w14:val="none"/>
    </w:rPr>
  </w:style>
  <w:style w:type="character" w:customStyle="1" w:styleId="Title1Carattere">
    <w:name w:val="Title 1 Carattere"/>
    <w:basedOn w:val="DefaultParagraphFont"/>
    <w:locked/>
    <w:rsid w:val="000445B7"/>
    <w:rPr>
      <w:rFonts w:ascii="Times New Roman" w:hAnsi="Times New Roman"/>
      <w:caps/>
      <w:sz w:val="28"/>
      <w:lang w:val="en-GB" w:eastAsia="en-US"/>
    </w:rPr>
  </w:style>
  <w:style w:type="character" w:customStyle="1" w:styleId="TableNo0">
    <w:name w:val="Table_No Знак"/>
    <w:basedOn w:val="DefaultParagraphFont"/>
    <w:link w:val="TableNo"/>
    <w:locked/>
    <w:rsid w:val="000445B7"/>
    <w:rPr>
      <w:rFonts w:ascii="Times New Roman" w:eastAsia="Times New Roman" w:hAnsi="Times New Roman" w:cs="Times New Roman"/>
      <w:caps/>
      <w:kern w:val="0"/>
      <w:sz w:val="20"/>
      <w:szCs w:val="20"/>
      <w:lang w:val="en-GB" w:eastAsia="en-US"/>
      <w14:ligatures w14:val="none"/>
    </w:rPr>
  </w:style>
  <w:style w:type="paragraph" w:styleId="Revision">
    <w:name w:val="Revision"/>
    <w:hidden/>
    <w:uiPriority w:val="99"/>
    <w:semiHidden/>
    <w:rsid w:val="000445B7"/>
    <w:pPr>
      <w:spacing w:after="0" w:line="240" w:lineRule="auto"/>
    </w:pPr>
    <w:rPr>
      <w:rFonts w:ascii="Times New Roman" w:eastAsia="Times New Roman" w:hAnsi="Times New Roman" w:cs="Times New Roman"/>
      <w:kern w:val="0"/>
      <w:szCs w:val="20"/>
      <w:lang w:val="en-GB" w:eastAsia="en-US"/>
      <w14:ligatures w14:val="none"/>
    </w:rPr>
  </w:style>
  <w:style w:type="character" w:styleId="UnresolvedMention">
    <w:name w:val="Unresolved Mention"/>
    <w:basedOn w:val="DefaultParagraphFont"/>
    <w:uiPriority w:val="99"/>
    <w:unhideWhenUsed/>
    <w:rsid w:val="000445B7"/>
    <w:rPr>
      <w:color w:val="605E5C"/>
      <w:shd w:val="clear" w:color="auto" w:fill="E1DFDD"/>
    </w:rPr>
  </w:style>
  <w:style w:type="character" w:styleId="FollowedHyperlink">
    <w:name w:val="FollowedHyperlink"/>
    <w:basedOn w:val="DefaultParagraphFont"/>
    <w:semiHidden/>
    <w:unhideWhenUsed/>
    <w:rsid w:val="000445B7"/>
    <w:rPr>
      <w:color w:val="96607D" w:themeColor="followedHyperlink"/>
      <w:u w:val="single"/>
    </w:rPr>
  </w:style>
  <w:style w:type="character" w:customStyle="1" w:styleId="None">
    <w:name w:val="None"/>
    <w:rsid w:val="000445B7"/>
  </w:style>
  <w:style w:type="table" w:styleId="TableGrid">
    <w:name w:val="Table Grid"/>
    <w:basedOn w:val="TableNormal"/>
    <w:uiPriority w:val="59"/>
    <w:rsid w:val="000445B7"/>
    <w:pPr>
      <w:spacing w:after="0" w:line="240" w:lineRule="auto"/>
    </w:pPr>
    <w:rPr>
      <w:rFonts w:ascii="CG Times" w:eastAsia="Times New Roman" w:hAnsi="CG 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0445B7"/>
    <w:pPr>
      <w:keepNext/>
      <w:keepLines/>
      <w:tabs>
        <w:tab w:val="clear" w:pos="1134"/>
        <w:tab w:val="clear" w:pos="1871"/>
        <w:tab w:val="clear" w:pos="2268"/>
        <w:tab w:val="left" w:pos="794"/>
        <w:tab w:val="left" w:pos="1191"/>
        <w:tab w:val="left" w:pos="1588"/>
        <w:tab w:val="left" w:pos="1985"/>
      </w:tabs>
      <w:spacing w:before="480" w:after="80"/>
      <w:jc w:val="center"/>
    </w:pPr>
    <w:rPr>
      <w:rFonts w:eastAsia="Batang"/>
      <w:b/>
      <w:sz w:val="28"/>
      <w:lang w:val="fr-FR"/>
    </w:rPr>
  </w:style>
  <w:style w:type="character" w:customStyle="1" w:styleId="NormalaftertitleChar">
    <w:name w:val="Normal_after_title Char"/>
    <w:basedOn w:val="DefaultParagraphFont"/>
    <w:link w:val="Normalaftertitle"/>
    <w:locked/>
    <w:rsid w:val="000445B7"/>
    <w:rPr>
      <w:rFonts w:ascii="Times New Roman" w:eastAsia="Times New Roman" w:hAnsi="Times New Roman" w:cs="Times New Roman"/>
      <w:kern w:val="0"/>
      <w:szCs w:val="20"/>
      <w:lang w:val="en-GB" w:eastAsia="en-US"/>
      <w14:ligatures w14:val="none"/>
    </w:rPr>
  </w:style>
  <w:style w:type="character" w:customStyle="1" w:styleId="ECCHLorange">
    <w:name w:val="ECC HL orange"/>
    <w:basedOn w:val="DefaultParagraphFont"/>
    <w:uiPriority w:val="1"/>
    <w:qFormat/>
    <w:rsid w:val="000445B7"/>
    <w:rPr>
      <w:rFonts w:ascii="Arial" w:hAnsi="Arial"/>
      <w:sz w:val="20"/>
      <w:bdr w:val="none" w:sz="0" w:space="0" w:color="auto"/>
      <w:shd w:val="solid" w:color="FFC000" w:fill="auto"/>
    </w:rPr>
  </w:style>
  <w:style w:type="character" w:customStyle="1" w:styleId="ECCParagraph">
    <w:name w:val="ECC Paragraph"/>
    <w:basedOn w:val="DefaultParagraphFont"/>
    <w:uiPriority w:val="1"/>
    <w:qFormat/>
    <w:rsid w:val="000445B7"/>
    <w:rPr>
      <w:rFonts w:ascii="Arial" w:hAnsi="Arial"/>
      <w:noProof w:val="0"/>
      <w:sz w:val="20"/>
      <w:bdr w:val="none" w:sz="0" w:space="0" w:color="auto"/>
      <w:lang w:val="en-GB"/>
    </w:rPr>
  </w:style>
  <w:style w:type="paragraph" w:styleId="BalloonText">
    <w:name w:val="Balloon Text"/>
    <w:basedOn w:val="Normal"/>
    <w:link w:val="BalloonTextChar"/>
    <w:semiHidden/>
    <w:unhideWhenUsed/>
    <w:rsid w:val="000445B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45B7"/>
    <w:rPr>
      <w:rFonts w:ascii="Segoe UI" w:eastAsia="Times New Roman" w:hAnsi="Segoe UI" w:cs="Segoe UI"/>
      <w:kern w:val="0"/>
      <w:sz w:val="18"/>
      <w:szCs w:val="18"/>
      <w:lang w:val="en-GB" w:eastAsia="en-US"/>
      <w14:ligatures w14:val="none"/>
    </w:rPr>
  </w:style>
  <w:style w:type="character" w:styleId="CommentReference">
    <w:name w:val="annotation reference"/>
    <w:basedOn w:val="DefaultParagraphFont"/>
    <w:uiPriority w:val="99"/>
    <w:semiHidden/>
    <w:unhideWhenUsed/>
    <w:rsid w:val="00EF12C3"/>
    <w:rPr>
      <w:sz w:val="16"/>
      <w:szCs w:val="16"/>
    </w:rPr>
  </w:style>
  <w:style w:type="paragraph" w:styleId="CommentText">
    <w:name w:val="annotation text"/>
    <w:basedOn w:val="Normal"/>
    <w:link w:val="CommentTextChar"/>
    <w:uiPriority w:val="99"/>
    <w:unhideWhenUsed/>
    <w:rsid w:val="00EF12C3"/>
    <w:rPr>
      <w:sz w:val="20"/>
    </w:rPr>
  </w:style>
  <w:style w:type="character" w:customStyle="1" w:styleId="CommentTextChar">
    <w:name w:val="Comment Text Char"/>
    <w:basedOn w:val="DefaultParagraphFont"/>
    <w:link w:val="CommentText"/>
    <w:uiPriority w:val="99"/>
    <w:rsid w:val="00EF12C3"/>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EF12C3"/>
    <w:rPr>
      <w:b/>
      <w:bCs/>
    </w:rPr>
  </w:style>
  <w:style w:type="character" w:customStyle="1" w:styleId="CommentSubjectChar">
    <w:name w:val="Comment Subject Char"/>
    <w:basedOn w:val="CommentTextChar"/>
    <w:link w:val="CommentSubject"/>
    <w:uiPriority w:val="99"/>
    <w:semiHidden/>
    <w:rsid w:val="00EF12C3"/>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9160">
      <w:bodyDiv w:val="1"/>
      <w:marLeft w:val="0"/>
      <w:marRight w:val="0"/>
      <w:marTop w:val="0"/>
      <w:marBottom w:val="0"/>
      <w:divBdr>
        <w:top w:val="none" w:sz="0" w:space="0" w:color="auto"/>
        <w:left w:val="none" w:sz="0" w:space="0" w:color="auto"/>
        <w:bottom w:val="none" w:sz="0" w:space="0" w:color="auto"/>
        <w:right w:val="none" w:sz="0" w:space="0" w:color="auto"/>
      </w:divBdr>
    </w:div>
    <w:div w:id="484787607">
      <w:bodyDiv w:val="1"/>
      <w:marLeft w:val="0"/>
      <w:marRight w:val="0"/>
      <w:marTop w:val="0"/>
      <w:marBottom w:val="0"/>
      <w:divBdr>
        <w:top w:val="none" w:sz="0" w:space="0" w:color="auto"/>
        <w:left w:val="none" w:sz="0" w:space="0" w:color="auto"/>
        <w:bottom w:val="none" w:sz="0" w:space="0" w:color="auto"/>
        <w:right w:val="none" w:sz="0" w:space="0" w:color="auto"/>
      </w:divBdr>
    </w:div>
    <w:div w:id="655457419">
      <w:bodyDiv w:val="1"/>
      <w:marLeft w:val="0"/>
      <w:marRight w:val="0"/>
      <w:marTop w:val="0"/>
      <w:marBottom w:val="0"/>
      <w:divBdr>
        <w:top w:val="none" w:sz="0" w:space="0" w:color="auto"/>
        <w:left w:val="none" w:sz="0" w:space="0" w:color="auto"/>
        <w:bottom w:val="none" w:sz="0" w:space="0" w:color="auto"/>
        <w:right w:val="none" w:sz="0" w:space="0" w:color="auto"/>
      </w:divBdr>
    </w:div>
    <w:div w:id="663124688">
      <w:bodyDiv w:val="1"/>
      <w:marLeft w:val="0"/>
      <w:marRight w:val="0"/>
      <w:marTop w:val="0"/>
      <w:marBottom w:val="0"/>
      <w:divBdr>
        <w:top w:val="none" w:sz="0" w:space="0" w:color="auto"/>
        <w:left w:val="none" w:sz="0" w:space="0" w:color="auto"/>
        <w:bottom w:val="none" w:sz="0" w:space="0" w:color="auto"/>
        <w:right w:val="none" w:sz="0" w:space="0" w:color="auto"/>
      </w:divBdr>
    </w:div>
    <w:div w:id="756554480">
      <w:bodyDiv w:val="1"/>
      <w:marLeft w:val="0"/>
      <w:marRight w:val="0"/>
      <w:marTop w:val="0"/>
      <w:marBottom w:val="0"/>
      <w:divBdr>
        <w:top w:val="none" w:sz="0" w:space="0" w:color="auto"/>
        <w:left w:val="none" w:sz="0" w:space="0" w:color="auto"/>
        <w:bottom w:val="none" w:sz="0" w:space="0" w:color="auto"/>
        <w:right w:val="none" w:sz="0" w:space="0" w:color="auto"/>
      </w:divBdr>
    </w:div>
    <w:div w:id="1522935847">
      <w:bodyDiv w:val="1"/>
      <w:marLeft w:val="0"/>
      <w:marRight w:val="0"/>
      <w:marTop w:val="0"/>
      <w:marBottom w:val="0"/>
      <w:divBdr>
        <w:top w:val="none" w:sz="0" w:space="0" w:color="auto"/>
        <w:left w:val="none" w:sz="0" w:space="0" w:color="auto"/>
        <w:bottom w:val="none" w:sz="0" w:space="0" w:color="auto"/>
        <w:right w:val="none" w:sz="0" w:space="0" w:color="auto"/>
      </w:divBdr>
    </w:div>
    <w:div w:id="1641880796">
      <w:bodyDiv w:val="1"/>
      <w:marLeft w:val="0"/>
      <w:marRight w:val="0"/>
      <w:marTop w:val="0"/>
      <w:marBottom w:val="0"/>
      <w:divBdr>
        <w:top w:val="none" w:sz="0" w:space="0" w:color="auto"/>
        <w:left w:val="none" w:sz="0" w:space="0" w:color="auto"/>
        <w:bottom w:val="none" w:sz="0" w:space="0" w:color="auto"/>
        <w:right w:val="none" w:sz="0" w:space="0" w:color="auto"/>
      </w:divBdr>
    </w:div>
    <w:div w:id="17095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h.reding@aero.org" TargetMode="External"/><Relationship Id="rId18" Type="http://schemas.openxmlformats.org/officeDocument/2006/relationships/comments" Target="comments.xml"/><Relationship Id="rId26" Type="http://schemas.openxmlformats.org/officeDocument/2006/relationships/image" Target="media/image2.png"/><Relationship Id="rId39" Type="http://schemas.openxmlformats.org/officeDocument/2006/relationships/header" Target="header5.xml"/><Relationship Id="rId21" Type="http://schemas.microsoft.com/office/2018/08/relationships/commentsExtensible" Target="commentsExtensible.xm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3-WP7D-C-0186/en" TargetMode="External"/><Relationship Id="rId20" Type="http://schemas.microsoft.com/office/2016/09/relationships/commentsIds" Target="commentsIds.xml"/><Relationship Id="rId29" Type="http://schemas.openxmlformats.org/officeDocument/2006/relationships/hyperlink" Target="https://www.itu.int/pub/R-REP-RA.25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7D-C-0186/en" TargetMode="External"/><Relationship Id="rId24" Type="http://schemas.openxmlformats.org/officeDocument/2006/relationships/hyperlink" Target="https://www.itu.int/pub/R-REP-RA.2512-2022" TargetMode="External"/><Relationship Id="rId32" Type="http://schemas.openxmlformats.org/officeDocument/2006/relationships/hyperlink" Target="https://www.itu.int/rec/R-REC-RA.1750/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itu.int/pub/R-REP-RA.2508-2022" TargetMode="External"/><Relationship Id="rId28" Type="http://schemas.openxmlformats.org/officeDocument/2006/relationships/hyperlink" Target="https://www.itu.int/pub/R-REP-RA.2508" TargetMode="External"/><Relationship Id="rId36" Type="http://schemas.openxmlformats.org/officeDocument/2006/relationships/header" Target="head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itu.int/rec/R-REC-RA.76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schinze@nrao.edu" TargetMode="External"/><Relationship Id="rId22" Type="http://schemas.openxmlformats.org/officeDocument/2006/relationships/hyperlink" Target="https://www.itu.int/pub/R-REP-RA.2510" TargetMode="External"/><Relationship Id="rId27" Type="http://schemas.openxmlformats.org/officeDocument/2006/relationships/hyperlink" Target="https://www.itu.int/pub/R-REP-RA.2131" TargetMode="External"/><Relationship Id="rId30" Type="http://schemas.openxmlformats.org/officeDocument/2006/relationships/hyperlink" Target="https://www.itu.int/pub/R-REP-RA.2512"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barron2@unm.edu" TargetMode="External"/><Relationship Id="rId17" Type="http://schemas.openxmlformats.org/officeDocument/2006/relationships/header" Target="header1.xml"/><Relationship Id="rId25" Type="http://schemas.openxmlformats.org/officeDocument/2006/relationships/hyperlink" Target="https://www.itu.int/rec/R-REC-RA.769/en" TargetMode="External"/><Relationship Id="rId33" Type="http://schemas.openxmlformats.org/officeDocument/2006/relationships/hyperlink" Target="https://www.itu.int/rec/R-REC-M.1583/en"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1ffbe533-6dba-4fd4-b57d-2f0059b68653</Approved_x0020_GUID>
    <Document_x0020_Number xmlns="c132312a-5465-4f8a-b372-bfe1bb8bb61b">WORKING DOCUMENT TOWARDS A PRELIMINARY DRAFT  NEW REPORT ITU-R RA.[RAS-SAT 71-235 GHZ] Compatibility between RAS and active satellite services in the 71-235 GHz range</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7AD6-B114-43E1-8210-76002AA41F5D}">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4344A457-7A66-45E7-95CE-D85B4DAB57A7}">
  <ds:schemaRefs>
    <ds:schemaRef ds:uri="http://schemas.microsoft.com/sharepoint/v3/contenttype/forms"/>
  </ds:schemaRefs>
</ds:datastoreItem>
</file>

<file path=customXml/itemProps3.xml><?xml version="1.0" encoding="utf-8"?>
<ds:datastoreItem xmlns:ds="http://schemas.openxmlformats.org/officeDocument/2006/customXml" ds:itemID="{85C66853-D7E1-4DB5-8A5C-1D4DA0E4BF75}"/>
</file>

<file path=customXml/itemProps4.xml><?xml version="1.0" encoding="utf-8"?>
<ds:datastoreItem xmlns:ds="http://schemas.openxmlformats.org/officeDocument/2006/customXml" ds:itemID="{56F4A05E-07DD-449C-A545-90C2E7BB6432}">
  <ds:schemaRefs>
    <ds:schemaRef ds:uri="http://schemas.openxmlformats.org/officeDocument/2006/bibliography"/>
  </ds:schemaRefs>
</ds:datastoreItem>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534</TotalTime>
  <Pages>18</Pages>
  <Words>7801</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USWP7D_25_01-FS</vt:lpstr>
    </vt:vector>
  </TitlesOfParts>
  <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USWP7D_25Sept-doc12-NC</dc:title>
  <dc:subject/>
  <dc:creator>Author</dc:creator>
  <cp:keywords/>
  <dc:description/>
  <cp:lastModifiedBy>USA</cp:lastModifiedBy>
  <cp:revision>7</cp:revision>
  <dcterms:created xsi:type="dcterms:W3CDTF">2025-08-13T19:13:00Z</dcterms:created>
  <dcterms:modified xsi:type="dcterms:W3CDTF">2025-08-14T14:12:00Z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1c6c8807-011b-403e-9928-f46d44ffefac</vt:lpwstr>
  </property>
  <property fmtid="{D5CDD505-2E9C-101B-9397-08002B2CF9AE}" pid="3" name="ContainsCUI">
    <vt:lpwstr>No</vt:lpwstr>
  </property>
  <property fmtid="{D5CDD505-2E9C-101B-9397-08002B2CF9AE}" pid="4" name="ContentTypeId">
    <vt:lpwstr>0x0101001C62CEA94D81764480E3FBEF85E88692</vt:lpwstr>
  </property>
</Properties>
</file>